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D322D" w:themeColor="text2"/>
          <w:sz w:val="24"/>
        </w:rPr>
        <w:id w:val="1968695419"/>
        <w:docPartObj>
          <w:docPartGallery w:val="Cover Pages"/>
          <w:docPartUnique/>
        </w:docPartObj>
      </w:sdtPr>
      <w:sdtEndPr>
        <w:rPr>
          <w:rStyle w:val="Tekenkop1"/>
          <w:rFonts w:asciiTheme="majorHAnsi" w:eastAsiaTheme="majorEastAsia" w:hAnsiTheme="majorHAnsi" w:cstheme="majorBidi"/>
          <w:color w:val="3F251D" w:themeColor="accent1"/>
          <w:sz w:val="30"/>
          <w:szCs w:val="30"/>
        </w:rPr>
      </w:sdtEndPr>
      <w:sdtContent>
        <w:p w14:paraId="470AE6E6" w14:textId="0F1D530D" w:rsidR="00153DEE" w:rsidRDefault="00153DEE">
          <w:pPr>
            <w:pStyle w:val="Geenafstand"/>
            <w:rPr>
              <w:sz w:val="24"/>
            </w:rPr>
          </w:pPr>
          <w:r>
            <w:rPr>
              <w:noProof/>
              <w:lang w:val="en-US" w:eastAsia="en-US"/>
            </w:rPr>
            <mc:AlternateContent>
              <mc:Choice Requires="wps">
                <w:drawing>
                  <wp:anchor distT="0" distB="0" distL="114300" distR="114300" simplePos="0" relativeHeight="251660288" behindDoc="0" locked="0" layoutInCell="1" allowOverlap="0" wp14:anchorId="414C648D" wp14:editId="0D9A0C3A">
                    <wp:simplePos x="0" y="0"/>
                    <wp:positionH relativeFrom="margin">
                      <wp:align>center</wp:align>
                    </wp:positionH>
                    <wp:positionV relativeFrom="margin">
                      <wp:align>bottom</wp:align>
                    </wp:positionV>
                    <wp:extent cx="3943350" cy="265176"/>
                    <wp:effectExtent l="0" t="0" r="0" b="0"/>
                    <wp:wrapSquare wrapText="bothSides"/>
                    <wp:docPr id="20" name="Tekstvak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E1B04" w14:textId="56D2E7A0" w:rsidR="00153DEE" w:rsidRDefault="00C25C74">
                                <w:pPr>
                                  <w:pStyle w:val="Contactgegevens"/>
                                </w:pPr>
                                <w:sdt>
                                  <w:sdtPr>
                                    <w:alias w:val="Naam"/>
                                    <w:tag w:val=""/>
                                    <w:id w:val="-304397026"/>
                                    <w:placeholder>
                                      <w:docPart w:val="49188CC403A547A8BFF48AA706ECD748"/>
                                    </w:placeholder>
                                    <w:dataBinding w:prefixMappings="xmlns:ns0='http://purl.org/dc/elements/1.1/' xmlns:ns1='http://schemas.openxmlformats.org/package/2006/metadata/core-properties' " w:xpath="/ns1:coreProperties[1]/ns0:creator[1]" w:storeItemID="{6C3C8BC8-F283-45AE-878A-BAB7291924A1}"/>
                                    <w:text/>
                                  </w:sdtPr>
                                  <w:sdtEndPr/>
                                  <w:sdtContent>
                                    <w:r w:rsidR="00850BC7">
                                      <w:t>Anthonio, Rob</w:t>
                                    </w:r>
                                  </w:sdtContent>
                                </w:sdt>
                                <w:r w:rsidR="00153DEE">
                                  <w:t> | </w:t>
                                </w:r>
                                <w:sdt>
                                  <w:sdtPr>
                                    <w:alias w:val="Cursustitel"/>
                                    <w:tag w:val=""/>
                                    <w:id w:val="-728219936"/>
                                    <w:placeholder>
                                      <w:docPart w:val="66C510E2D5364298BF95DA3A91C041D4"/>
                                    </w:placeholder>
                                    <w:dataBinding w:prefixMappings="xmlns:ns0='http://purl.org/dc/elements/1.1/' xmlns:ns1='http://schemas.openxmlformats.org/package/2006/metadata/core-properties' " w:xpath="/ns1:coreProperties[1]/ns1:keywords[1]" w:storeItemID="{6C3C8BC8-F283-45AE-878A-BAB7291924A1}"/>
                                    <w:text/>
                                  </w:sdtPr>
                                  <w:sdtEndPr/>
                                  <w:sdtContent>
                                    <w:r w:rsidR="008B26BB">
                                      <w:t>3471-eindverslag</w:t>
                                    </w:r>
                                    <w:r w:rsidR="00732C38">
                                      <w:t>-AnthonioR</w:t>
                                    </w:r>
                                  </w:sdtContent>
                                </w:sdt>
                                <w:r w:rsidR="00153DEE">
                                  <w:t> | </w:t>
                                </w:r>
                                <w:sdt>
                                  <w:sdtPr>
                                    <w:alias w:val="Datum"/>
                                    <w:tag w:val=""/>
                                    <w:id w:val="2032065285"/>
                                    <w:placeholder>
                                      <w:docPart w:val="5AAA1426AD2D4A11BFB3CF2718F67853"/>
                                    </w:placeholder>
                                    <w:dataBinding w:prefixMappings="xmlns:ns0='http://schemas.microsoft.com/office/2006/coverPageProps' " w:xpath="/ns0:CoverPageProperties[1]/ns0:PublishDate[1]" w:storeItemID="{55AF091B-3C7A-41E3-B477-F2FDAA23CFDA}"/>
                                    <w:date w:fullDate="2022-03-19T00:00:00Z">
                                      <w:dateFormat w:val="d MMMM yyyy"/>
                                      <w:lid w:val="nl-NL"/>
                                      <w:storeMappedDataAs w:val="dateTime"/>
                                      <w:calendar w:val="gregorian"/>
                                    </w:date>
                                  </w:sdtPr>
                                  <w:sdtEndPr/>
                                  <w:sdtContent>
                                    <w:r w:rsidR="00C73227">
                                      <w:t>19 maart 2022</w:t>
                                    </w:r>
                                  </w:sdtContent>
                                </w:sdt>
                              </w:p>
                              <w:p w14:paraId="3E66C60C" w14:textId="52F85D89" w:rsidR="00FD026D" w:rsidRDefault="00FD026D" w:rsidP="00FD026D">
                                <w:pPr>
                                  <w:pStyle w:val="Contactgegevens"/>
                                </w:pPr>
                                <w:r w:rsidRPr="00FD026D">
                                  <w:t>Begeleider</w:t>
                                </w:r>
                                <w:r>
                                  <w:t xml:space="preserve"> </w:t>
                                </w:r>
                                <w:r w:rsidRPr="00FD026D">
                                  <w:t>NHL Stenden: Marijke Westerhof</w:t>
                                </w:r>
                              </w:p>
                              <w:p w14:paraId="1D2932B4" w14:textId="59169A5B" w:rsidR="00FD026D" w:rsidRPr="00FD026D" w:rsidRDefault="00FD026D" w:rsidP="00FD026D">
                                <w:pPr>
                                  <w:pStyle w:val="Contactgegevens"/>
                                </w:pPr>
                                <w:r>
                                  <w:t>Begel</w:t>
                                </w:r>
                                <w:r w:rsidR="00B06E29">
                                  <w:t>eider Alfa College: Eline Bokslag</w:t>
                                </w:r>
                              </w:p>
                              <w:p w14:paraId="431401E8" w14:textId="77777777" w:rsidR="00556C04" w:rsidRDefault="00556C04">
                                <w:pPr>
                                  <w:pStyle w:val="Contactgegevens"/>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414C648D" id="_x0000_t202" coordsize="21600,21600" o:spt="202" path="m,l,21600r21600,l21600,xe">
                    <v:stroke joinstyle="miter"/>
                    <v:path gradientshapeok="t" o:connecttype="rect"/>
                  </v:shapetype>
                  <v:shape id="Tekstvak 20" o:spid="_x0000_s1026"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" o:allowoverlap="f" filled="f" stroked="f" strokeweight=".5pt">
                    <v:textbox style="mso-fit-shape-to-text:t" inset="0,,0">
                      <w:txbxContent>
                        <w:p w14:paraId="32BE1B04" w14:textId="56D2E7A0" w:rsidR="00153DEE" w:rsidRDefault="00C25C74">
                          <w:pPr>
                            <w:pStyle w:val="Contactgegevens"/>
                          </w:pPr>
                          <w:sdt>
                            <w:sdtPr>
                              <w:alias w:val="Naam"/>
                              <w:tag w:val=""/>
                              <w:id w:val="-304397026"/>
                              <w:placeholder>
                                <w:docPart w:val="49188CC403A547A8BFF48AA706ECD748"/>
                              </w:placeholder>
                              <w:dataBinding w:prefixMappings="xmlns:ns0='http://purl.org/dc/elements/1.1/' xmlns:ns1='http://schemas.openxmlformats.org/package/2006/metadata/core-properties' " w:xpath="/ns1:coreProperties[1]/ns0:creator[1]" w:storeItemID="{6C3C8BC8-F283-45AE-878A-BAB7291924A1}"/>
                              <w:text/>
                            </w:sdtPr>
                            <w:sdtEndPr/>
                            <w:sdtContent>
                              <w:r w:rsidR="00850BC7">
                                <w:t>Anthonio, Rob</w:t>
                              </w:r>
                            </w:sdtContent>
                          </w:sdt>
                          <w:r w:rsidR="00153DEE">
                            <w:t> | </w:t>
                          </w:r>
                          <w:sdt>
                            <w:sdtPr>
                              <w:alias w:val="Cursustitel"/>
                              <w:tag w:val=""/>
                              <w:id w:val="-728219936"/>
                              <w:placeholder>
                                <w:docPart w:val="66C510E2D5364298BF95DA3A91C041D4"/>
                              </w:placeholder>
                              <w:dataBinding w:prefixMappings="xmlns:ns0='http://purl.org/dc/elements/1.1/' xmlns:ns1='http://schemas.openxmlformats.org/package/2006/metadata/core-properties' " w:xpath="/ns1:coreProperties[1]/ns1:keywords[1]" w:storeItemID="{6C3C8BC8-F283-45AE-878A-BAB7291924A1}"/>
                              <w:text/>
                            </w:sdtPr>
                            <w:sdtEndPr/>
                            <w:sdtContent>
                              <w:r w:rsidR="008B26BB">
                                <w:t>3471-eindverslag</w:t>
                              </w:r>
                              <w:r w:rsidR="00732C38">
                                <w:t>-AnthonioR</w:t>
                              </w:r>
                            </w:sdtContent>
                          </w:sdt>
                          <w:r w:rsidR="00153DEE">
                            <w:t> | </w:t>
                          </w:r>
                          <w:sdt>
                            <w:sdtPr>
                              <w:alias w:val="Datum"/>
                              <w:tag w:val=""/>
                              <w:id w:val="2032065285"/>
                              <w:placeholder>
                                <w:docPart w:val="5AAA1426AD2D4A11BFB3CF2718F67853"/>
                              </w:placeholder>
                              <w:dataBinding w:prefixMappings="xmlns:ns0='http://schemas.microsoft.com/office/2006/coverPageProps' " w:xpath="/ns0:CoverPageProperties[1]/ns0:PublishDate[1]" w:storeItemID="{55AF091B-3C7A-41E3-B477-F2FDAA23CFDA}"/>
                              <w:date w:fullDate="2022-03-19T00:00:00Z">
                                <w:dateFormat w:val="d MMMM yyyy"/>
                                <w:lid w:val="nl-NL"/>
                                <w:storeMappedDataAs w:val="dateTime"/>
                                <w:calendar w:val="gregorian"/>
                              </w:date>
                            </w:sdtPr>
                            <w:sdtEndPr/>
                            <w:sdtContent>
                              <w:r w:rsidR="00C73227">
                                <w:t>19 maart 2022</w:t>
                              </w:r>
                            </w:sdtContent>
                          </w:sdt>
                        </w:p>
                        <w:p w14:paraId="3E66C60C" w14:textId="52F85D89" w:rsidR="00FD026D" w:rsidRDefault="00FD026D" w:rsidP="00FD026D">
                          <w:pPr>
                            <w:pStyle w:val="Contactgegevens"/>
                          </w:pPr>
                          <w:r w:rsidRPr="00FD026D">
                            <w:t>Begeleider</w:t>
                          </w:r>
                          <w:r>
                            <w:t xml:space="preserve"> </w:t>
                          </w:r>
                          <w:r w:rsidRPr="00FD026D">
                            <w:t>NHL Stenden: Marijke Westerhof</w:t>
                          </w:r>
                        </w:p>
                        <w:p w14:paraId="1D2932B4" w14:textId="59169A5B" w:rsidR="00FD026D" w:rsidRPr="00FD026D" w:rsidRDefault="00FD026D" w:rsidP="00FD026D">
                          <w:pPr>
                            <w:pStyle w:val="Contactgegevens"/>
                          </w:pPr>
                          <w:r>
                            <w:t>Begel</w:t>
                          </w:r>
                          <w:r w:rsidR="00B06E29">
                            <w:t>eider Alfa College: Eline Bokslag</w:t>
                          </w:r>
                        </w:p>
                        <w:p w14:paraId="431401E8" w14:textId="77777777" w:rsidR="00556C04" w:rsidRDefault="00556C04">
                          <w:pPr>
                            <w:pStyle w:val="Contactgegevens"/>
                          </w:pPr>
                        </w:p>
                      </w:txbxContent>
                    </v:textbox>
                    <w10:wrap type="square" anchorx="margin" anchory="margin"/>
                  </v:shape>
                </w:pict>
              </mc:Fallback>
            </mc:AlternateContent>
          </w:r>
          <w:r>
            <w:rPr>
              <w:noProof/>
              <w:lang w:val="en-US" w:eastAsia="en-US"/>
            </w:rPr>
            <mc:AlternateContent>
              <mc:Choice Requires="wps">
                <w:drawing>
                  <wp:anchor distT="0" distB="0" distL="114300" distR="114300" simplePos="0" relativeHeight="251661312" behindDoc="0" locked="0" layoutInCell="1" allowOverlap="0" wp14:anchorId="463EC417" wp14:editId="70F58A15">
                    <wp:simplePos x="0" y="0"/>
                    <wp:positionH relativeFrom="margin">
                      <wp:align>center</wp:align>
                    </wp:positionH>
                    <mc:AlternateContent>
                      <mc:Choice Requires="wp14">
                        <wp:positionV relativeFrom="margin">
                          <wp14:pctPosVOffset>75000</wp14:pctPosVOffset>
                        </wp:positionV>
                      </mc:Choice>
                      <mc:Fallback>
                        <wp:positionV relativeFrom="page">
                          <wp:posOffset>7562215</wp:posOffset>
                        </wp:positionV>
                      </mc:Fallback>
                    </mc:AlternateContent>
                    <wp:extent cx="3943350" cy="1325880"/>
                    <wp:effectExtent l="0" t="0" r="0" b="5080"/>
                    <wp:wrapSquare wrapText="bothSides"/>
                    <wp:docPr id="21" name="Tekstvak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el"/>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4510DF7A" w14:textId="70050DB1" w:rsidR="00153DEE" w:rsidRDefault="00A96CF4">
                                    <w:pPr>
                                      <w:pStyle w:val="Titel"/>
                                    </w:pPr>
                                    <w:r>
                                      <w:t>EINDVERSLAG</w:t>
                                    </w:r>
                                  </w:p>
                                </w:sdtContent>
                              </w:sdt>
                              <w:p w14:paraId="335A2AC8" w14:textId="3A3814F4" w:rsidR="00153DEE" w:rsidRDefault="00C25C74">
                                <w:pPr>
                                  <w:pStyle w:val="Subtitel"/>
                                </w:pPr>
                                <w:sdt>
                                  <w:sdtPr>
                                    <w:alias w:val="Subtitel"/>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D51CCA">
                                      <w:t>Mijn ontwikkeling als docent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w14:anchorId="463EC417" id="Tekstvak 21" o:spid="_x0000_s1027"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" o:allowoverlap="f" filled="f" stroked="f" strokeweight=".5pt">
                    <v:textbox style="mso-fit-shape-to-text:t" inset="0,0,0,0">
                      <w:txbxContent>
                        <w:sdt>
                          <w:sdtPr>
                            <w:alias w:val="Titel"/>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4510DF7A" w14:textId="70050DB1" w:rsidR="00153DEE" w:rsidRDefault="00A96CF4">
                              <w:pPr>
                                <w:pStyle w:val="Titel"/>
                              </w:pPr>
                              <w:r>
                                <w:t>EINDVERSLAG</w:t>
                              </w:r>
                            </w:p>
                          </w:sdtContent>
                        </w:sdt>
                        <w:p w14:paraId="335A2AC8" w14:textId="3A3814F4" w:rsidR="00153DEE" w:rsidRDefault="00C25C74">
                          <w:pPr>
                            <w:pStyle w:val="Subtitel"/>
                          </w:pPr>
                          <w:sdt>
                            <w:sdtPr>
                              <w:alias w:val="Subtitel"/>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D51CCA">
                                <w:t>Mijn ontwikkeling als docent</w:t>
                              </w:r>
                            </w:sdtContent>
                          </w:sdt>
                        </w:p>
                      </w:txbxContent>
                    </v:textbox>
                    <w10:wrap type="square" anchorx="margin" anchory="margin"/>
                  </v:shape>
                </w:pict>
              </mc:Fallback>
            </mc:AlternateContent>
          </w:r>
        </w:p>
        <w:p w14:paraId="0848E8EA" w14:textId="77777777" w:rsidR="00153DEE" w:rsidRDefault="00153DEE"/>
        <w:p w14:paraId="701C06F0" w14:textId="77777777" w:rsidR="00153DEE" w:rsidRDefault="00153DEE"/>
        <w:p w14:paraId="41B8E8E5" w14:textId="7307CEEB" w:rsidR="0027022B" w:rsidRDefault="00A2075D" w:rsidP="0027022B">
          <w:pPr>
            <w:rPr>
              <w:rStyle w:val="Tekenkop1"/>
            </w:rPr>
          </w:pPr>
          <w:r>
            <w:rPr>
              <w:noProof/>
              <w:lang w:val="en-US" w:eastAsia="en-US"/>
            </w:rPr>
            <w:drawing>
              <wp:anchor distT="0" distB="0" distL="114300" distR="114300" simplePos="0" relativeHeight="251659264" behindDoc="1" locked="0" layoutInCell="1" allowOverlap="0" wp14:anchorId="1051A9E9" wp14:editId="3D4CB961">
                <wp:simplePos x="0" y="0"/>
                <wp:positionH relativeFrom="margin">
                  <wp:align>center</wp:align>
                </wp:positionH>
                <wp:positionV relativeFrom="page">
                  <wp:posOffset>2286055</wp:posOffset>
                </wp:positionV>
                <wp:extent cx="3056890" cy="4075430"/>
                <wp:effectExtent l="266700" t="266700" r="276860" b="287020"/>
                <wp:wrapSquare wrapText="bothSides"/>
                <wp:docPr id="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1"/>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56890" cy="4075853"/>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sidR="00153DEE">
            <w:rPr>
              <w:rStyle w:val="Tekenkop1"/>
            </w:rPr>
            <w:br w:type="page"/>
          </w:r>
        </w:p>
        <w:bookmarkStart w:id="0" w:name="_Toc98363000" w:displacedByCustomXml="next"/>
        <w:sdt>
          <w:sdtPr>
            <w:rPr>
              <w:rFonts w:asciiTheme="minorHAnsi" w:eastAsiaTheme="minorEastAsia" w:hAnsiTheme="minorHAnsi" w:cstheme="minorBidi"/>
              <w:color w:val="4D322D" w:themeColor="text2"/>
              <w:sz w:val="20"/>
              <w:szCs w:val="20"/>
            </w:rPr>
            <w:id w:val="1971706895"/>
            <w:docPartObj>
              <w:docPartGallery w:val="Table of Contents"/>
              <w:docPartUnique/>
            </w:docPartObj>
          </w:sdtPr>
          <w:sdtEndPr>
            <w:rPr>
              <w:b/>
              <w:bCs/>
            </w:rPr>
          </w:sdtEndPr>
          <w:sdtContent>
            <w:p w14:paraId="3194D53B" w14:textId="22874733" w:rsidR="00B422A9" w:rsidRPr="00676B8C" w:rsidRDefault="00B422A9" w:rsidP="00F86460">
              <w:pPr>
                <w:pStyle w:val="Kopvaninhoudsopgave"/>
                <w:jc w:val="center"/>
                <w:outlineLvl w:val="0"/>
              </w:pPr>
              <w:r w:rsidRPr="0085777E">
                <w:rPr>
                  <w:sz w:val="36"/>
                  <w:szCs w:val="36"/>
                </w:rPr>
                <w:t>Inhoud</w:t>
              </w:r>
              <w:bookmarkEnd w:id="0"/>
            </w:p>
            <w:p w14:paraId="72D1215C" w14:textId="3101E0A5" w:rsidR="0099435C" w:rsidRDefault="00B422A9">
              <w:pPr>
                <w:pStyle w:val="Inhopg1"/>
                <w:tabs>
                  <w:tab w:val="right" w:leader="dot" w:pos="8297"/>
                </w:tabs>
                <w:rPr>
                  <w:noProof/>
                  <w:color w:val="auto"/>
                  <w:sz w:val="22"/>
                  <w:szCs w:val="22"/>
                </w:rPr>
              </w:pPr>
              <w:r>
                <w:fldChar w:fldCharType="begin"/>
              </w:r>
              <w:r>
                <w:instrText xml:space="preserve"> TOC \o "1-3" \h \z \u </w:instrText>
              </w:r>
              <w:r>
                <w:fldChar w:fldCharType="separate"/>
              </w:r>
              <w:hyperlink w:anchor="_Toc98363000" w:history="1">
                <w:r w:rsidR="0099435C" w:rsidRPr="009A147B">
                  <w:rPr>
                    <w:rStyle w:val="Hyperlink"/>
                    <w:noProof/>
                  </w:rPr>
                  <w:t>Inhoud</w:t>
                </w:r>
                <w:r w:rsidR="0099435C">
                  <w:rPr>
                    <w:noProof/>
                    <w:webHidden/>
                  </w:rPr>
                  <w:tab/>
                </w:r>
                <w:r w:rsidR="0099435C">
                  <w:rPr>
                    <w:noProof/>
                    <w:webHidden/>
                  </w:rPr>
                  <w:fldChar w:fldCharType="begin"/>
                </w:r>
                <w:r w:rsidR="0099435C">
                  <w:rPr>
                    <w:noProof/>
                    <w:webHidden/>
                  </w:rPr>
                  <w:instrText xml:space="preserve"> PAGEREF _Toc98363000 \h </w:instrText>
                </w:r>
                <w:r w:rsidR="0099435C">
                  <w:rPr>
                    <w:noProof/>
                    <w:webHidden/>
                  </w:rPr>
                </w:r>
                <w:r w:rsidR="0099435C">
                  <w:rPr>
                    <w:noProof/>
                    <w:webHidden/>
                  </w:rPr>
                  <w:fldChar w:fldCharType="separate"/>
                </w:r>
                <w:r w:rsidR="0099435C">
                  <w:rPr>
                    <w:noProof/>
                    <w:webHidden/>
                  </w:rPr>
                  <w:t>1</w:t>
                </w:r>
                <w:r w:rsidR="0099435C">
                  <w:rPr>
                    <w:noProof/>
                    <w:webHidden/>
                  </w:rPr>
                  <w:fldChar w:fldCharType="end"/>
                </w:r>
              </w:hyperlink>
            </w:p>
            <w:p w14:paraId="5BF9C5E0" w14:textId="7C73BD05" w:rsidR="0099435C" w:rsidRDefault="00C25C74">
              <w:pPr>
                <w:pStyle w:val="Inhopg1"/>
                <w:tabs>
                  <w:tab w:val="right" w:leader="dot" w:pos="8297"/>
                </w:tabs>
                <w:rPr>
                  <w:noProof/>
                  <w:color w:val="auto"/>
                  <w:sz w:val="22"/>
                  <w:szCs w:val="22"/>
                </w:rPr>
              </w:pPr>
              <w:hyperlink w:anchor="_Toc98363001" w:history="1">
                <w:r w:rsidR="0099435C" w:rsidRPr="009A147B">
                  <w:rPr>
                    <w:rStyle w:val="Hyperlink"/>
                    <w:noProof/>
                  </w:rPr>
                  <w:t>Voorwoord</w:t>
                </w:r>
                <w:r w:rsidR="0099435C">
                  <w:rPr>
                    <w:noProof/>
                    <w:webHidden/>
                  </w:rPr>
                  <w:tab/>
                </w:r>
                <w:r w:rsidR="0099435C">
                  <w:rPr>
                    <w:noProof/>
                    <w:webHidden/>
                  </w:rPr>
                  <w:fldChar w:fldCharType="begin"/>
                </w:r>
                <w:r w:rsidR="0099435C">
                  <w:rPr>
                    <w:noProof/>
                    <w:webHidden/>
                  </w:rPr>
                  <w:instrText xml:space="preserve"> PAGEREF _Toc98363001 \h </w:instrText>
                </w:r>
                <w:r w:rsidR="0099435C">
                  <w:rPr>
                    <w:noProof/>
                    <w:webHidden/>
                  </w:rPr>
                </w:r>
                <w:r w:rsidR="0099435C">
                  <w:rPr>
                    <w:noProof/>
                    <w:webHidden/>
                  </w:rPr>
                  <w:fldChar w:fldCharType="separate"/>
                </w:r>
                <w:r w:rsidR="0099435C">
                  <w:rPr>
                    <w:noProof/>
                    <w:webHidden/>
                  </w:rPr>
                  <w:t>2</w:t>
                </w:r>
                <w:r w:rsidR="0099435C">
                  <w:rPr>
                    <w:noProof/>
                    <w:webHidden/>
                  </w:rPr>
                  <w:fldChar w:fldCharType="end"/>
                </w:r>
              </w:hyperlink>
            </w:p>
            <w:p w14:paraId="48666497" w14:textId="0203C835" w:rsidR="0099435C" w:rsidRDefault="00C25C74">
              <w:pPr>
                <w:pStyle w:val="Inhopg1"/>
                <w:tabs>
                  <w:tab w:val="right" w:leader="dot" w:pos="8297"/>
                </w:tabs>
                <w:rPr>
                  <w:noProof/>
                  <w:color w:val="auto"/>
                  <w:sz w:val="22"/>
                  <w:szCs w:val="22"/>
                </w:rPr>
              </w:pPr>
              <w:hyperlink w:anchor="_Toc98363004" w:history="1">
                <w:r w:rsidR="0099435C" w:rsidRPr="009A147B">
                  <w:rPr>
                    <w:rStyle w:val="Hyperlink"/>
                    <w:noProof/>
                  </w:rPr>
                  <w:t>Inleiding</w:t>
                </w:r>
                <w:r w:rsidR="0099435C">
                  <w:rPr>
                    <w:noProof/>
                    <w:webHidden/>
                  </w:rPr>
                  <w:tab/>
                </w:r>
                <w:r w:rsidR="0099435C">
                  <w:rPr>
                    <w:noProof/>
                    <w:webHidden/>
                  </w:rPr>
                  <w:fldChar w:fldCharType="begin"/>
                </w:r>
                <w:r w:rsidR="0099435C">
                  <w:rPr>
                    <w:noProof/>
                    <w:webHidden/>
                  </w:rPr>
                  <w:instrText xml:space="preserve"> PAGEREF _Toc98363004 \h </w:instrText>
                </w:r>
                <w:r w:rsidR="0099435C">
                  <w:rPr>
                    <w:noProof/>
                    <w:webHidden/>
                  </w:rPr>
                </w:r>
                <w:r w:rsidR="0099435C">
                  <w:rPr>
                    <w:noProof/>
                    <w:webHidden/>
                  </w:rPr>
                  <w:fldChar w:fldCharType="separate"/>
                </w:r>
                <w:r w:rsidR="0099435C">
                  <w:rPr>
                    <w:noProof/>
                    <w:webHidden/>
                  </w:rPr>
                  <w:t>3</w:t>
                </w:r>
                <w:r w:rsidR="0099435C">
                  <w:rPr>
                    <w:noProof/>
                    <w:webHidden/>
                  </w:rPr>
                  <w:fldChar w:fldCharType="end"/>
                </w:r>
              </w:hyperlink>
            </w:p>
            <w:p w14:paraId="1B2DBDEA" w14:textId="12904E19" w:rsidR="0099435C" w:rsidRDefault="00C25C74">
              <w:pPr>
                <w:pStyle w:val="Inhopg1"/>
                <w:tabs>
                  <w:tab w:val="right" w:leader="dot" w:pos="8297"/>
                </w:tabs>
                <w:rPr>
                  <w:noProof/>
                  <w:color w:val="auto"/>
                  <w:sz w:val="22"/>
                  <w:szCs w:val="22"/>
                </w:rPr>
              </w:pPr>
              <w:hyperlink w:anchor="_Toc98363005" w:history="1">
                <w:r w:rsidR="0099435C" w:rsidRPr="009A147B">
                  <w:rPr>
                    <w:rStyle w:val="Hyperlink"/>
                    <w:noProof/>
                  </w:rPr>
                  <w:t>Mijn professionele ontwikkeling als MBO-docent</w:t>
                </w:r>
                <w:r w:rsidR="0099435C">
                  <w:rPr>
                    <w:noProof/>
                    <w:webHidden/>
                  </w:rPr>
                  <w:tab/>
                </w:r>
                <w:r w:rsidR="0099435C">
                  <w:rPr>
                    <w:noProof/>
                    <w:webHidden/>
                  </w:rPr>
                  <w:fldChar w:fldCharType="begin"/>
                </w:r>
                <w:r w:rsidR="0099435C">
                  <w:rPr>
                    <w:noProof/>
                    <w:webHidden/>
                  </w:rPr>
                  <w:instrText xml:space="preserve"> PAGEREF _Toc98363005 \h </w:instrText>
                </w:r>
                <w:r w:rsidR="0099435C">
                  <w:rPr>
                    <w:noProof/>
                    <w:webHidden/>
                  </w:rPr>
                </w:r>
                <w:r w:rsidR="0099435C">
                  <w:rPr>
                    <w:noProof/>
                    <w:webHidden/>
                  </w:rPr>
                  <w:fldChar w:fldCharType="separate"/>
                </w:r>
                <w:r w:rsidR="0099435C">
                  <w:rPr>
                    <w:noProof/>
                    <w:webHidden/>
                  </w:rPr>
                  <w:t>4</w:t>
                </w:r>
                <w:r w:rsidR="0099435C">
                  <w:rPr>
                    <w:noProof/>
                    <w:webHidden/>
                  </w:rPr>
                  <w:fldChar w:fldCharType="end"/>
                </w:r>
              </w:hyperlink>
            </w:p>
            <w:p w14:paraId="44DB714E" w14:textId="003BEAB0" w:rsidR="0099435C" w:rsidRDefault="00C25C74">
              <w:pPr>
                <w:pStyle w:val="Inhopg1"/>
                <w:tabs>
                  <w:tab w:val="right" w:leader="dot" w:pos="8297"/>
                </w:tabs>
                <w:rPr>
                  <w:noProof/>
                  <w:color w:val="auto"/>
                  <w:sz w:val="22"/>
                  <w:szCs w:val="22"/>
                </w:rPr>
              </w:pPr>
              <w:hyperlink w:anchor="_Toc98363006" w:history="1">
                <w:r w:rsidR="0099435C" w:rsidRPr="009A147B">
                  <w:rPr>
                    <w:rStyle w:val="Hyperlink"/>
                    <w:noProof/>
                  </w:rPr>
                  <w:t>Mijn visie op het onderwijs</w:t>
                </w:r>
                <w:r w:rsidR="0099435C">
                  <w:rPr>
                    <w:noProof/>
                    <w:webHidden/>
                  </w:rPr>
                  <w:tab/>
                </w:r>
                <w:r w:rsidR="0099435C">
                  <w:rPr>
                    <w:noProof/>
                    <w:webHidden/>
                  </w:rPr>
                  <w:fldChar w:fldCharType="begin"/>
                </w:r>
                <w:r w:rsidR="0099435C">
                  <w:rPr>
                    <w:noProof/>
                    <w:webHidden/>
                  </w:rPr>
                  <w:instrText xml:space="preserve"> PAGEREF _Toc98363006 \h </w:instrText>
                </w:r>
                <w:r w:rsidR="0099435C">
                  <w:rPr>
                    <w:noProof/>
                    <w:webHidden/>
                  </w:rPr>
                </w:r>
                <w:r w:rsidR="0099435C">
                  <w:rPr>
                    <w:noProof/>
                    <w:webHidden/>
                  </w:rPr>
                  <w:fldChar w:fldCharType="separate"/>
                </w:r>
                <w:r w:rsidR="0099435C">
                  <w:rPr>
                    <w:noProof/>
                    <w:webHidden/>
                  </w:rPr>
                  <w:t>6</w:t>
                </w:r>
                <w:r w:rsidR="0099435C">
                  <w:rPr>
                    <w:noProof/>
                    <w:webHidden/>
                  </w:rPr>
                  <w:fldChar w:fldCharType="end"/>
                </w:r>
              </w:hyperlink>
            </w:p>
            <w:p w14:paraId="31969920" w14:textId="335E34D3" w:rsidR="0099435C" w:rsidRDefault="00C25C74">
              <w:pPr>
                <w:pStyle w:val="Inhopg1"/>
                <w:tabs>
                  <w:tab w:val="right" w:leader="dot" w:pos="8297"/>
                </w:tabs>
                <w:rPr>
                  <w:noProof/>
                  <w:color w:val="auto"/>
                  <w:sz w:val="22"/>
                  <w:szCs w:val="22"/>
                </w:rPr>
              </w:pPr>
              <w:hyperlink w:anchor="_Toc98363007" w:history="1">
                <w:r w:rsidR="0099435C" w:rsidRPr="009A147B">
                  <w:rPr>
                    <w:rStyle w:val="Hyperlink"/>
                    <w:noProof/>
                  </w:rPr>
                  <w:t>De zes taken van de MBO-docent</w:t>
                </w:r>
                <w:r w:rsidR="0099435C">
                  <w:rPr>
                    <w:noProof/>
                    <w:webHidden/>
                  </w:rPr>
                  <w:tab/>
                </w:r>
                <w:r w:rsidR="0099435C">
                  <w:rPr>
                    <w:noProof/>
                    <w:webHidden/>
                  </w:rPr>
                  <w:fldChar w:fldCharType="begin"/>
                </w:r>
                <w:r w:rsidR="0099435C">
                  <w:rPr>
                    <w:noProof/>
                    <w:webHidden/>
                  </w:rPr>
                  <w:instrText xml:space="preserve"> PAGEREF _Toc98363007 \h </w:instrText>
                </w:r>
                <w:r w:rsidR="0099435C">
                  <w:rPr>
                    <w:noProof/>
                    <w:webHidden/>
                  </w:rPr>
                </w:r>
                <w:r w:rsidR="0099435C">
                  <w:rPr>
                    <w:noProof/>
                    <w:webHidden/>
                  </w:rPr>
                  <w:fldChar w:fldCharType="separate"/>
                </w:r>
                <w:r w:rsidR="0099435C">
                  <w:rPr>
                    <w:noProof/>
                    <w:webHidden/>
                  </w:rPr>
                  <w:t>7</w:t>
                </w:r>
                <w:r w:rsidR="0099435C">
                  <w:rPr>
                    <w:noProof/>
                    <w:webHidden/>
                  </w:rPr>
                  <w:fldChar w:fldCharType="end"/>
                </w:r>
              </w:hyperlink>
            </w:p>
            <w:p w14:paraId="797D27A7" w14:textId="69A05DEF" w:rsidR="0099435C" w:rsidRDefault="00C25C74">
              <w:pPr>
                <w:pStyle w:val="Inhopg1"/>
                <w:tabs>
                  <w:tab w:val="right" w:leader="dot" w:pos="8297"/>
                </w:tabs>
                <w:rPr>
                  <w:noProof/>
                  <w:color w:val="auto"/>
                  <w:sz w:val="22"/>
                  <w:szCs w:val="22"/>
                </w:rPr>
              </w:pPr>
              <w:hyperlink w:anchor="_Toc98363008" w:history="1">
                <w:r w:rsidR="0099435C" w:rsidRPr="009A147B">
                  <w:rPr>
                    <w:rStyle w:val="Hyperlink"/>
                    <w:noProof/>
                  </w:rPr>
                  <w:t>Slotwoord</w:t>
                </w:r>
                <w:r w:rsidR="0099435C">
                  <w:rPr>
                    <w:noProof/>
                    <w:webHidden/>
                  </w:rPr>
                  <w:tab/>
                </w:r>
                <w:r w:rsidR="0099435C">
                  <w:rPr>
                    <w:noProof/>
                    <w:webHidden/>
                  </w:rPr>
                  <w:fldChar w:fldCharType="begin"/>
                </w:r>
                <w:r w:rsidR="0099435C">
                  <w:rPr>
                    <w:noProof/>
                    <w:webHidden/>
                  </w:rPr>
                  <w:instrText xml:space="preserve"> PAGEREF _Toc98363008 \h </w:instrText>
                </w:r>
                <w:r w:rsidR="0099435C">
                  <w:rPr>
                    <w:noProof/>
                    <w:webHidden/>
                  </w:rPr>
                </w:r>
                <w:r w:rsidR="0099435C">
                  <w:rPr>
                    <w:noProof/>
                    <w:webHidden/>
                  </w:rPr>
                  <w:fldChar w:fldCharType="separate"/>
                </w:r>
                <w:r w:rsidR="0099435C">
                  <w:rPr>
                    <w:noProof/>
                    <w:webHidden/>
                  </w:rPr>
                  <w:t>11</w:t>
                </w:r>
                <w:r w:rsidR="0099435C">
                  <w:rPr>
                    <w:noProof/>
                    <w:webHidden/>
                  </w:rPr>
                  <w:fldChar w:fldCharType="end"/>
                </w:r>
              </w:hyperlink>
            </w:p>
            <w:p w14:paraId="5167395D" w14:textId="7F7D65A7" w:rsidR="0099435C" w:rsidRDefault="00C25C74">
              <w:pPr>
                <w:pStyle w:val="Inhopg1"/>
                <w:tabs>
                  <w:tab w:val="right" w:leader="dot" w:pos="8297"/>
                </w:tabs>
                <w:rPr>
                  <w:noProof/>
                  <w:color w:val="auto"/>
                  <w:sz w:val="22"/>
                  <w:szCs w:val="22"/>
                </w:rPr>
              </w:pPr>
              <w:hyperlink w:anchor="_Toc98363009" w:history="1">
                <w:r w:rsidR="0099435C" w:rsidRPr="009A147B">
                  <w:rPr>
                    <w:rStyle w:val="Hyperlink"/>
                    <w:rFonts w:asciiTheme="majorHAnsi" w:eastAsiaTheme="majorEastAsia" w:hAnsiTheme="majorHAnsi" w:cstheme="majorBidi"/>
                    <w:noProof/>
                  </w:rPr>
                  <w:t>Feedback van collega’s</w:t>
                </w:r>
                <w:r w:rsidR="0099435C">
                  <w:rPr>
                    <w:noProof/>
                    <w:webHidden/>
                  </w:rPr>
                  <w:tab/>
                </w:r>
                <w:r w:rsidR="0099435C">
                  <w:rPr>
                    <w:noProof/>
                    <w:webHidden/>
                  </w:rPr>
                  <w:fldChar w:fldCharType="begin"/>
                </w:r>
                <w:r w:rsidR="0099435C">
                  <w:rPr>
                    <w:noProof/>
                    <w:webHidden/>
                  </w:rPr>
                  <w:instrText xml:space="preserve"> PAGEREF _Toc98363009 \h </w:instrText>
                </w:r>
                <w:r w:rsidR="0099435C">
                  <w:rPr>
                    <w:noProof/>
                    <w:webHidden/>
                  </w:rPr>
                </w:r>
                <w:r w:rsidR="0099435C">
                  <w:rPr>
                    <w:noProof/>
                    <w:webHidden/>
                  </w:rPr>
                  <w:fldChar w:fldCharType="separate"/>
                </w:r>
                <w:r w:rsidR="0099435C">
                  <w:rPr>
                    <w:noProof/>
                    <w:webHidden/>
                  </w:rPr>
                  <w:t>12</w:t>
                </w:r>
                <w:r w:rsidR="0099435C">
                  <w:rPr>
                    <w:noProof/>
                    <w:webHidden/>
                  </w:rPr>
                  <w:fldChar w:fldCharType="end"/>
                </w:r>
              </w:hyperlink>
            </w:p>
            <w:p w14:paraId="00107CD5" w14:textId="45924E85" w:rsidR="0099435C" w:rsidRDefault="00C25C74">
              <w:pPr>
                <w:pStyle w:val="Inhopg1"/>
                <w:tabs>
                  <w:tab w:val="right" w:leader="dot" w:pos="8297"/>
                </w:tabs>
                <w:rPr>
                  <w:noProof/>
                  <w:color w:val="auto"/>
                  <w:sz w:val="22"/>
                  <w:szCs w:val="22"/>
                </w:rPr>
              </w:pPr>
              <w:hyperlink w:anchor="_Toc98363010" w:history="1">
                <w:r w:rsidR="0099435C" w:rsidRPr="009A147B">
                  <w:rPr>
                    <w:rStyle w:val="Hyperlink"/>
                    <w:noProof/>
                  </w:rPr>
                  <w:t>Bronnen</w:t>
                </w:r>
                <w:r w:rsidR="0099435C">
                  <w:rPr>
                    <w:noProof/>
                    <w:webHidden/>
                  </w:rPr>
                  <w:tab/>
                </w:r>
                <w:r w:rsidR="0099435C">
                  <w:rPr>
                    <w:noProof/>
                    <w:webHidden/>
                  </w:rPr>
                  <w:fldChar w:fldCharType="begin"/>
                </w:r>
                <w:r w:rsidR="0099435C">
                  <w:rPr>
                    <w:noProof/>
                    <w:webHidden/>
                  </w:rPr>
                  <w:instrText xml:space="preserve"> PAGEREF _Toc98363010 \h </w:instrText>
                </w:r>
                <w:r w:rsidR="0099435C">
                  <w:rPr>
                    <w:noProof/>
                    <w:webHidden/>
                  </w:rPr>
                </w:r>
                <w:r w:rsidR="0099435C">
                  <w:rPr>
                    <w:noProof/>
                    <w:webHidden/>
                  </w:rPr>
                  <w:fldChar w:fldCharType="separate"/>
                </w:r>
                <w:r w:rsidR="0099435C">
                  <w:rPr>
                    <w:noProof/>
                    <w:webHidden/>
                  </w:rPr>
                  <w:t>17</w:t>
                </w:r>
                <w:r w:rsidR="0099435C">
                  <w:rPr>
                    <w:noProof/>
                    <w:webHidden/>
                  </w:rPr>
                  <w:fldChar w:fldCharType="end"/>
                </w:r>
              </w:hyperlink>
            </w:p>
            <w:p w14:paraId="35C4F4E7" w14:textId="139194E7" w:rsidR="00B422A9" w:rsidRDefault="00B422A9">
              <w:r>
                <w:rPr>
                  <w:b/>
                  <w:bCs/>
                </w:rPr>
                <w:fldChar w:fldCharType="end"/>
              </w:r>
            </w:p>
          </w:sdtContent>
        </w:sdt>
        <w:p w14:paraId="313F691F" w14:textId="77777777" w:rsidR="0027022B" w:rsidRDefault="0027022B" w:rsidP="0027022B">
          <w:pPr>
            <w:rPr>
              <w:rStyle w:val="Tekenkop1"/>
            </w:rPr>
          </w:pPr>
        </w:p>
        <w:p w14:paraId="5B498E7A" w14:textId="11433218" w:rsidR="0027022B" w:rsidRDefault="0027022B" w:rsidP="00F86460">
          <w:pPr>
            <w:pStyle w:val="Kop1"/>
            <w:rPr>
              <w:rStyle w:val="Tekenkop1"/>
            </w:rPr>
          </w:pPr>
        </w:p>
        <w:p w14:paraId="59E57EF6" w14:textId="77777777" w:rsidR="00746575" w:rsidRPr="00746575" w:rsidRDefault="00746575" w:rsidP="00746575"/>
        <w:p w14:paraId="05829AD7" w14:textId="77777777" w:rsidR="0027022B" w:rsidRDefault="0027022B" w:rsidP="0027022B">
          <w:pPr>
            <w:rPr>
              <w:rStyle w:val="Tekenkop1"/>
            </w:rPr>
          </w:pPr>
        </w:p>
        <w:p w14:paraId="4AB02D82" w14:textId="77777777" w:rsidR="0027022B" w:rsidRDefault="0027022B" w:rsidP="0027022B">
          <w:pPr>
            <w:rPr>
              <w:rStyle w:val="Tekenkop1"/>
            </w:rPr>
          </w:pPr>
        </w:p>
        <w:p w14:paraId="0A7A198B" w14:textId="77777777" w:rsidR="0027022B" w:rsidRDefault="0027022B" w:rsidP="0027022B">
          <w:pPr>
            <w:rPr>
              <w:rStyle w:val="Tekenkop1"/>
            </w:rPr>
          </w:pPr>
        </w:p>
        <w:p w14:paraId="74192102" w14:textId="77777777" w:rsidR="0027022B" w:rsidRDefault="0027022B" w:rsidP="0027022B">
          <w:pPr>
            <w:rPr>
              <w:rStyle w:val="Tekenkop1"/>
            </w:rPr>
          </w:pPr>
        </w:p>
        <w:p w14:paraId="3A8216EF" w14:textId="77777777" w:rsidR="0027022B" w:rsidRDefault="0027022B" w:rsidP="0027022B">
          <w:pPr>
            <w:rPr>
              <w:rStyle w:val="Tekenkop1"/>
            </w:rPr>
          </w:pPr>
        </w:p>
        <w:p w14:paraId="1AB07C14" w14:textId="77777777" w:rsidR="0027022B" w:rsidRDefault="0027022B" w:rsidP="0027022B">
          <w:pPr>
            <w:rPr>
              <w:rStyle w:val="Tekenkop1"/>
            </w:rPr>
          </w:pPr>
        </w:p>
        <w:p w14:paraId="0D2919DD" w14:textId="77777777" w:rsidR="0027022B" w:rsidRDefault="0027022B" w:rsidP="0027022B">
          <w:pPr>
            <w:rPr>
              <w:rStyle w:val="Tekenkop1"/>
            </w:rPr>
          </w:pPr>
        </w:p>
        <w:p w14:paraId="1E1DFB07" w14:textId="77777777" w:rsidR="0027022B" w:rsidRDefault="0027022B" w:rsidP="0027022B">
          <w:pPr>
            <w:rPr>
              <w:rStyle w:val="Tekenkop1"/>
            </w:rPr>
          </w:pPr>
        </w:p>
        <w:p w14:paraId="09454362" w14:textId="77777777" w:rsidR="0027022B" w:rsidRDefault="0027022B" w:rsidP="0027022B">
          <w:pPr>
            <w:rPr>
              <w:rStyle w:val="Tekenkop1"/>
            </w:rPr>
          </w:pPr>
        </w:p>
        <w:p w14:paraId="6E61C258" w14:textId="77777777" w:rsidR="0027022B" w:rsidRDefault="0027022B" w:rsidP="0027022B">
          <w:pPr>
            <w:rPr>
              <w:rStyle w:val="Tekenkop1"/>
            </w:rPr>
          </w:pPr>
        </w:p>
        <w:p w14:paraId="6B397129" w14:textId="3FB93EC6" w:rsidR="0027022B" w:rsidRDefault="0027022B" w:rsidP="0027022B">
          <w:pPr>
            <w:rPr>
              <w:rStyle w:val="Tekenkop1"/>
            </w:rPr>
          </w:pPr>
        </w:p>
        <w:p w14:paraId="40AA015B" w14:textId="5502C837" w:rsidR="004A54F7" w:rsidRDefault="004A54F7" w:rsidP="0027022B">
          <w:pPr>
            <w:rPr>
              <w:rStyle w:val="Tekenkop1"/>
            </w:rPr>
          </w:pPr>
        </w:p>
        <w:p w14:paraId="66C7BCBF" w14:textId="77777777" w:rsidR="004A54F7" w:rsidRDefault="004A54F7" w:rsidP="0027022B">
          <w:pPr>
            <w:rPr>
              <w:rStyle w:val="Tekenkop1"/>
            </w:rPr>
          </w:pPr>
        </w:p>
        <w:p w14:paraId="2E352FD6" w14:textId="3DCAE54C" w:rsidR="0027022B" w:rsidRPr="006A2E02" w:rsidRDefault="007315A0" w:rsidP="00D20E55">
          <w:pPr>
            <w:pStyle w:val="Kop1"/>
            <w:jc w:val="center"/>
            <w:rPr>
              <w:rStyle w:val="Tekenkop1"/>
            </w:rPr>
          </w:pPr>
          <w:bookmarkStart w:id="1" w:name="_Toc98363001"/>
          <w:r w:rsidRPr="006A2E02">
            <w:rPr>
              <w:rStyle w:val="Tekenkop1"/>
              <w:sz w:val="36"/>
              <w:szCs w:val="36"/>
            </w:rPr>
            <w:lastRenderedPageBreak/>
            <w:t>Voorwoord</w:t>
          </w:r>
          <w:bookmarkEnd w:id="1"/>
        </w:p>
        <w:p w14:paraId="09D04A73" w14:textId="480D316A" w:rsidR="00BF394B" w:rsidRPr="006A2E02" w:rsidRDefault="007132EF" w:rsidP="0027022B">
          <w:pPr>
            <w:rPr>
              <w:rStyle w:val="Tekenkop1"/>
              <w:rFonts w:asciiTheme="minorHAnsi" w:hAnsiTheme="minorHAnsi"/>
              <w:sz w:val="20"/>
              <w:szCs w:val="20"/>
            </w:rPr>
          </w:pPr>
          <w:bookmarkStart w:id="2" w:name="_Toc98080517"/>
          <w:bookmarkStart w:id="3" w:name="_Toc98080731"/>
          <w:bookmarkStart w:id="4" w:name="_Toc98363002"/>
          <w:r w:rsidRPr="006A2E02">
            <w:rPr>
              <w:rStyle w:val="Tekenkop1"/>
              <w:rFonts w:asciiTheme="minorHAnsi" w:hAnsiTheme="minorHAnsi"/>
              <w:sz w:val="20"/>
              <w:szCs w:val="20"/>
            </w:rPr>
            <w:t xml:space="preserve">De overstap naar het onderwijs was </w:t>
          </w:r>
          <w:r w:rsidR="0003012E" w:rsidRPr="006A2E02">
            <w:rPr>
              <w:rStyle w:val="Tekenkop1"/>
              <w:rFonts w:asciiTheme="minorHAnsi" w:hAnsiTheme="minorHAnsi"/>
              <w:sz w:val="20"/>
              <w:szCs w:val="20"/>
            </w:rPr>
            <w:t xml:space="preserve">voor mij </w:t>
          </w:r>
          <w:r w:rsidRPr="006A2E02">
            <w:rPr>
              <w:rStyle w:val="Tekenkop1"/>
              <w:rFonts w:asciiTheme="minorHAnsi" w:hAnsiTheme="minorHAnsi"/>
              <w:sz w:val="20"/>
              <w:szCs w:val="20"/>
            </w:rPr>
            <w:t xml:space="preserve">een </w:t>
          </w:r>
          <w:r w:rsidR="0003012E" w:rsidRPr="006A2E02">
            <w:rPr>
              <w:rStyle w:val="Tekenkop1"/>
              <w:rFonts w:asciiTheme="minorHAnsi" w:hAnsiTheme="minorHAnsi"/>
              <w:sz w:val="20"/>
              <w:szCs w:val="20"/>
            </w:rPr>
            <w:t xml:space="preserve">hele </w:t>
          </w:r>
          <w:r w:rsidRPr="006A2E02">
            <w:rPr>
              <w:rStyle w:val="Tekenkop1"/>
              <w:rFonts w:asciiTheme="minorHAnsi" w:hAnsiTheme="minorHAnsi"/>
              <w:sz w:val="20"/>
              <w:szCs w:val="20"/>
            </w:rPr>
            <w:t>grote stap. De afweging om te stoppen met mijn eigen bouwbedrijf en het onderwijs in te gaan, heeft mij veel slapeloze nachten bezorg</w:t>
          </w:r>
          <w:r w:rsidR="006F1F17">
            <w:rPr>
              <w:rStyle w:val="Tekenkop1"/>
              <w:rFonts w:asciiTheme="minorHAnsi" w:hAnsiTheme="minorHAnsi"/>
              <w:sz w:val="20"/>
              <w:szCs w:val="20"/>
            </w:rPr>
            <w:t>d</w:t>
          </w:r>
          <w:r w:rsidRPr="006A2E02">
            <w:rPr>
              <w:rStyle w:val="Tekenkop1"/>
              <w:rFonts w:asciiTheme="minorHAnsi" w:hAnsiTheme="minorHAnsi"/>
              <w:sz w:val="20"/>
              <w:szCs w:val="20"/>
            </w:rPr>
            <w:t xml:space="preserve">. </w:t>
          </w:r>
          <w:r w:rsidR="0003012E" w:rsidRPr="006A2E02">
            <w:rPr>
              <w:rStyle w:val="Tekenkop1"/>
              <w:rFonts w:asciiTheme="minorHAnsi" w:hAnsiTheme="minorHAnsi"/>
              <w:sz w:val="20"/>
              <w:szCs w:val="20"/>
            </w:rPr>
            <w:t xml:space="preserve">In deze afweging heb ik </w:t>
          </w:r>
          <w:r w:rsidR="00A222FC" w:rsidRPr="006A2E02">
            <w:rPr>
              <w:rStyle w:val="Tekenkop1"/>
              <w:rFonts w:asciiTheme="minorHAnsi" w:hAnsiTheme="minorHAnsi"/>
              <w:sz w:val="20"/>
              <w:szCs w:val="20"/>
            </w:rPr>
            <w:t xml:space="preserve">uiteraard </w:t>
          </w:r>
          <w:r w:rsidR="00943861" w:rsidRPr="006A2E02">
            <w:rPr>
              <w:rStyle w:val="Tekenkop1"/>
              <w:rFonts w:asciiTheme="minorHAnsi" w:hAnsiTheme="minorHAnsi"/>
              <w:sz w:val="20"/>
              <w:szCs w:val="20"/>
            </w:rPr>
            <w:t xml:space="preserve">als eerste </w:t>
          </w:r>
          <w:r w:rsidR="0003012E" w:rsidRPr="006A2E02">
            <w:rPr>
              <w:rStyle w:val="Tekenkop1"/>
              <w:rFonts w:asciiTheme="minorHAnsi" w:hAnsiTheme="minorHAnsi"/>
              <w:sz w:val="20"/>
              <w:szCs w:val="20"/>
            </w:rPr>
            <w:t xml:space="preserve">mijn gezin meegenomen, want het is voor mij erg belangrijk dat </w:t>
          </w:r>
          <w:r w:rsidR="00A222FC" w:rsidRPr="006A2E02">
            <w:rPr>
              <w:rStyle w:val="Tekenkop1"/>
              <w:rFonts w:asciiTheme="minorHAnsi" w:hAnsiTheme="minorHAnsi"/>
              <w:sz w:val="20"/>
              <w:szCs w:val="20"/>
            </w:rPr>
            <w:t>m</w:t>
          </w:r>
          <w:r w:rsidR="0003012E" w:rsidRPr="006A2E02">
            <w:rPr>
              <w:rStyle w:val="Tekenkop1"/>
              <w:rFonts w:asciiTheme="minorHAnsi" w:hAnsiTheme="minorHAnsi"/>
              <w:sz w:val="20"/>
              <w:szCs w:val="20"/>
            </w:rPr>
            <w:t>ijn vrouw Esther</w:t>
          </w:r>
          <w:r w:rsidR="00A222FC" w:rsidRPr="006A2E02">
            <w:rPr>
              <w:rStyle w:val="Tekenkop1"/>
              <w:rFonts w:asciiTheme="minorHAnsi" w:hAnsiTheme="minorHAnsi"/>
              <w:sz w:val="20"/>
              <w:szCs w:val="20"/>
            </w:rPr>
            <w:t xml:space="preserve"> en</w:t>
          </w:r>
          <w:r w:rsidR="0003012E" w:rsidRPr="006A2E02">
            <w:rPr>
              <w:rStyle w:val="Tekenkop1"/>
              <w:rFonts w:asciiTheme="minorHAnsi" w:hAnsiTheme="minorHAnsi"/>
              <w:sz w:val="20"/>
              <w:szCs w:val="20"/>
            </w:rPr>
            <w:t xml:space="preserve"> mijn zoons Tim en Sem</w:t>
          </w:r>
          <w:r w:rsidR="00A222FC" w:rsidRPr="006A2E02">
            <w:rPr>
              <w:rStyle w:val="Tekenkop1"/>
              <w:rFonts w:asciiTheme="minorHAnsi" w:hAnsiTheme="minorHAnsi"/>
              <w:sz w:val="20"/>
              <w:szCs w:val="20"/>
            </w:rPr>
            <w:t xml:space="preserve"> ook a</w:t>
          </w:r>
          <w:r w:rsidR="0003012E" w:rsidRPr="006A2E02">
            <w:rPr>
              <w:rStyle w:val="Tekenkop1"/>
              <w:rFonts w:asciiTheme="minorHAnsi" w:hAnsiTheme="minorHAnsi"/>
              <w:sz w:val="20"/>
              <w:szCs w:val="20"/>
            </w:rPr>
            <w:t xml:space="preserve">chter mijn besluit staan. </w:t>
          </w:r>
          <w:r w:rsidR="00943861" w:rsidRPr="006A2E02">
            <w:rPr>
              <w:rStyle w:val="Tekenkop1"/>
              <w:rFonts w:asciiTheme="minorHAnsi" w:hAnsiTheme="minorHAnsi"/>
              <w:sz w:val="20"/>
              <w:szCs w:val="20"/>
            </w:rPr>
            <w:t xml:space="preserve">Zij waren allemaal erg positief. </w:t>
          </w:r>
          <w:r w:rsidR="00865DD4" w:rsidRPr="006A2E02">
            <w:rPr>
              <w:rStyle w:val="Tekenkop1"/>
              <w:rFonts w:asciiTheme="minorHAnsi" w:hAnsiTheme="minorHAnsi"/>
              <w:sz w:val="20"/>
              <w:szCs w:val="20"/>
            </w:rPr>
            <w:t>Ook d</w:t>
          </w:r>
          <w:r w:rsidR="00943861" w:rsidRPr="006A2E02">
            <w:rPr>
              <w:rStyle w:val="Tekenkop1"/>
              <w:rFonts w:asciiTheme="minorHAnsi" w:hAnsiTheme="minorHAnsi"/>
              <w:sz w:val="20"/>
              <w:szCs w:val="20"/>
            </w:rPr>
            <w:t>e</w:t>
          </w:r>
          <w:r w:rsidR="00A222FC" w:rsidRPr="006A2E02">
            <w:rPr>
              <w:rStyle w:val="Tekenkop1"/>
              <w:rFonts w:asciiTheme="minorHAnsi" w:hAnsiTheme="minorHAnsi"/>
              <w:sz w:val="20"/>
              <w:szCs w:val="20"/>
            </w:rPr>
            <w:t xml:space="preserve"> </w:t>
          </w:r>
          <w:r w:rsidR="00943861" w:rsidRPr="006A2E02">
            <w:rPr>
              <w:rStyle w:val="Tekenkop1"/>
              <w:rFonts w:asciiTheme="minorHAnsi" w:hAnsiTheme="minorHAnsi"/>
              <w:sz w:val="20"/>
              <w:szCs w:val="20"/>
            </w:rPr>
            <w:t xml:space="preserve">positieve </w:t>
          </w:r>
          <w:r w:rsidR="00A222FC" w:rsidRPr="006A2E02">
            <w:rPr>
              <w:rStyle w:val="Tekenkop1"/>
              <w:rFonts w:asciiTheme="minorHAnsi" w:hAnsiTheme="minorHAnsi"/>
              <w:sz w:val="20"/>
              <w:szCs w:val="20"/>
            </w:rPr>
            <w:t>reacties van mijn familie en vrienden</w:t>
          </w:r>
          <w:r w:rsidR="00943861" w:rsidRPr="006A2E02">
            <w:rPr>
              <w:rStyle w:val="Tekenkop1"/>
              <w:rFonts w:asciiTheme="minorHAnsi" w:hAnsiTheme="minorHAnsi"/>
              <w:sz w:val="20"/>
              <w:szCs w:val="20"/>
            </w:rPr>
            <w:t xml:space="preserve"> hebben</w:t>
          </w:r>
          <w:r w:rsidR="00BF394B" w:rsidRPr="006A2E02">
            <w:rPr>
              <w:rStyle w:val="Tekenkop1"/>
              <w:rFonts w:asciiTheme="minorHAnsi" w:hAnsiTheme="minorHAnsi"/>
              <w:sz w:val="20"/>
              <w:szCs w:val="20"/>
            </w:rPr>
            <w:t xml:space="preserve"> bijgedragen aan</w:t>
          </w:r>
          <w:r w:rsidR="00943861" w:rsidRPr="006A2E02">
            <w:rPr>
              <w:rStyle w:val="Tekenkop1"/>
              <w:rFonts w:asciiTheme="minorHAnsi" w:hAnsiTheme="minorHAnsi"/>
              <w:sz w:val="20"/>
              <w:szCs w:val="20"/>
            </w:rPr>
            <w:t xml:space="preserve"> mijn beslissing.</w:t>
          </w:r>
          <w:r w:rsidR="00A222FC" w:rsidRPr="006A2E02">
            <w:rPr>
              <w:rStyle w:val="Tekenkop1"/>
              <w:rFonts w:asciiTheme="minorHAnsi" w:hAnsiTheme="minorHAnsi"/>
              <w:sz w:val="20"/>
              <w:szCs w:val="20"/>
            </w:rPr>
            <w:t xml:space="preserve"> </w:t>
          </w:r>
          <w:r w:rsidRPr="006A2E02">
            <w:rPr>
              <w:rStyle w:val="Tekenkop1"/>
              <w:rFonts w:asciiTheme="minorHAnsi" w:hAnsiTheme="minorHAnsi"/>
              <w:sz w:val="20"/>
              <w:szCs w:val="20"/>
            </w:rPr>
            <w:t>Uiteindelijk heb ik de knoop door gehakt</w:t>
          </w:r>
          <w:r w:rsidR="0003012E" w:rsidRPr="006A2E02">
            <w:rPr>
              <w:rStyle w:val="Tekenkop1"/>
              <w:rFonts w:asciiTheme="minorHAnsi" w:hAnsiTheme="minorHAnsi"/>
              <w:sz w:val="20"/>
              <w:szCs w:val="20"/>
            </w:rPr>
            <w:t xml:space="preserve"> en heb ik de stap genomen.</w:t>
          </w:r>
          <w:bookmarkEnd w:id="2"/>
          <w:bookmarkEnd w:id="3"/>
          <w:bookmarkEnd w:id="4"/>
          <w:r w:rsidRPr="006A2E02">
            <w:rPr>
              <w:rStyle w:val="Tekenkop1"/>
              <w:rFonts w:asciiTheme="minorHAnsi" w:hAnsiTheme="minorHAnsi"/>
              <w:sz w:val="20"/>
              <w:szCs w:val="20"/>
            </w:rPr>
            <w:t xml:space="preserve"> </w:t>
          </w:r>
        </w:p>
        <w:p w14:paraId="65C947FE" w14:textId="3CEACEDA" w:rsidR="00BF394B" w:rsidRPr="006A2E02" w:rsidRDefault="00CC13F7" w:rsidP="0027022B">
          <w:pPr>
            <w:rPr>
              <w:rStyle w:val="Tekenkop1"/>
              <w:rFonts w:asciiTheme="minorHAnsi" w:hAnsiTheme="minorHAnsi"/>
              <w:sz w:val="20"/>
              <w:szCs w:val="20"/>
            </w:rPr>
          </w:pPr>
          <w:bookmarkStart w:id="5" w:name="_Toc98080518"/>
          <w:bookmarkStart w:id="6" w:name="_Toc98080732"/>
          <w:bookmarkStart w:id="7" w:name="_Toc98363003"/>
          <w:r w:rsidRPr="006A2E02">
            <w:rPr>
              <w:rStyle w:val="Tekenkop1"/>
              <w:rFonts w:asciiTheme="minorHAnsi" w:hAnsiTheme="minorHAnsi"/>
              <w:sz w:val="20"/>
              <w:szCs w:val="20"/>
            </w:rPr>
            <w:t xml:space="preserve">Aangezien ik docent wilde worden moest ik natuurlijk ook </w:t>
          </w:r>
          <w:r w:rsidR="00BD2E16" w:rsidRPr="006A2E02">
            <w:rPr>
              <w:rStyle w:val="Tekenkop1"/>
              <w:rFonts w:asciiTheme="minorHAnsi" w:hAnsiTheme="minorHAnsi"/>
              <w:sz w:val="20"/>
              <w:szCs w:val="20"/>
            </w:rPr>
            <w:t>de</w:t>
          </w:r>
          <w:r w:rsidRPr="006A2E02">
            <w:rPr>
              <w:rStyle w:val="Tekenkop1"/>
              <w:rFonts w:asciiTheme="minorHAnsi" w:hAnsiTheme="minorHAnsi"/>
              <w:sz w:val="20"/>
              <w:szCs w:val="20"/>
            </w:rPr>
            <w:t xml:space="preserve"> PDG-opleiding volgen. </w:t>
          </w:r>
          <w:r w:rsidR="00BD2E16" w:rsidRPr="006A2E02">
            <w:rPr>
              <w:rStyle w:val="Tekenkop1"/>
              <w:rFonts w:asciiTheme="minorHAnsi" w:hAnsiTheme="minorHAnsi"/>
              <w:sz w:val="20"/>
              <w:szCs w:val="20"/>
            </w:rPr>
            <w:t>Het studeren is voor mij al heel lang geleden, dus dat was even weer wennen. T</w:t>
          </w:r>
          <w:r w:rsidR="00865DD4" w:rsidRPr="006A2E02">
            <w:rPr>
              <w:rStyle w:val="Tekenkop1"/>
              <w:rFonts w:asciiTheme="minorHAnsi" w:hAnsiTheme="minorHAnsi"/>
              <w:sz w:val="20"/>
              <w:szCs w:val="20"/>
            </w:rPr>
            <w:t>ijdens het PDG-traject</w:t>
          </w:r>
          <w:r w:rsidR="00BD2E16" w:rsidRPr="006A2E02">
            <w:rPr>
              <w:rStyle w:val="Tekenkop1"/>
              <w:rFonts w:asciiTheme="minorHAnsi" w:hAnsiTheme="minorHAnsi"/>
              <w:sz w:val="20"/>
              <w:szCs w:val="20"/>
            </w:rPr>
            <w:t xml:space="preserve"> heb ik </w:t>
          </w:r>
          <w:r w:rsidR="00865DD4" w:rsidRPr="006A2E02">
            <w:rPr>
              <w:rStyle w:val="Tekenkop1"/>
              <w:rFonts w:asciiTheme="minorHAnsi" w:hAnsiTheme="minorHAnsi"/>
              <w:sz w:val="20"/>
              <w:szCs w:val="20"/>
            </w:rPr>
            <w:t>behoorlijk geworsteld om de beroepsproducten te maken</w:t>
          </w:r>
          <w:r w:rsidR="00BF3D58" w:rsidRPr="006A2E02">
            <w:rPr>
              <w:rStyle w:val="Tekenkop1"/>
              <w:rFonts w:asciiTheme="minorHAnsi" w:hAnsiTheme="minorHAnsi"/>
              <w:sz w:val="20"/>
              <w:szCs w:val="20"/>
            </w:rPr>
            <w:t xml:space="preserve"> en tegelijkertijd kreeg ik tijdens mijn dagelijkse werkzaamheden heel </w:t>
          </w:r>
          <w:r w:rsidR="0021659D" w:rsidRPr="006A2E02">
            <w:rPr>
              <w:rStyle w:val="Tekenkop1"/>
              <w:rFonts w:asciiTheme="minorHAnsi" w:hAnsiTheme="minorHAnsi"/>
              <w:sz w:val="20"/>
              <w:szCs w:val="20"/>
            </w:rPr>
            <w:t>veel nieuwe</w:t>
          </w:r>
          <w:r w:rsidR="00BF3D58" w:rsidRPr="006A2E02">
            <w:rPr>
              <w:rStyle w:val="Tekenkop1"/>
              <w:rFonts w:asciiTheme="minorHAnsi" w:hAnsiTheme="minorHAnsi"/>
              <w:sz w:val="20"/>
              <w:szCs w:val="20"/>
            </w:rPr>
            <w:t xml:space="preserve"> indrukken, </w:t>
          </w:r>
          <w:r w:rsidR="00316482">
            <w:rPr>
              <w:rStyle w:val="Tekenkop1"/>
              <w:rFonts w:asciiTheme="minorHAnsi" w:hAnsiTheme="minorHAnsi"/>
              <w:sz w:val="20"/>
              <w:szCs w:val="20"/>
            </w:rPr>
            <w:t>omdat</w:t>
          </w:r>
          <w:r w:rsidR="00BF3D58" w:rsidRPr="006A2E02">
            <w:rPr>
              <w:rStyle w:val="Tekenkop1"/>
              <w:rFonts w:asciiTheme="minorHAnsi" w:hAnsiTheme="minorHAnsi"/>
              <w:sz w:val="20"/>
              <w:szCs w:val="20"/>
            </w:rPr>
            <w:t xml:space="preserve"> het onderwijs helemaal nieuw voor mij was. </w:t>
          </w:r>
          <w:r w:rsidR="0021659D" w:rsidRPr="006A2E02">
            <w:rPr>
              <w:rStyle w:val="Tekenkop1"/>
              <w:rFonts w:asciiTheme="minorHAnsi" w:hAnsiTheme="minorHAnsi"/>
              <w:sz w:val="20"/>
              <w:szCs w:val="20"/>
            </w:rPr>
            <w:t>Dit was e</w:t>
          </w:r>
          <w:r w:rsidR="00BF3D58" w:rsidRPr="006A2E02">
            <w:rPr>
              <w:rStyle w:val="Tekenkop1"/>
              <w:rFonts w:asciiTheme="minorHAnsi" w:hAnsiTheme="minorHAnsi"/>
              <w:sz w:val="20"/>
              <w:szCs w:val="20"/>
            </w:rPr>
            <w:t xml:space="preserve">rg vermoeiend en soms wel even stressen. Gelukkig </w:t>
          </w:r>
          <w:r w:rsidR="0021659D" w:rsidRPr="006A2E02">
            <w:rPr>
              <w:rStyle w:val="Tekenkop1"/>
              <w:rFonts w:asciiTheme="minorHAnsi" w:hAnsiTheme="minorHAnsi"/>
              <w:sz w:val="20"/>
              <w:szCs w:val="20"/>
            </w:rPr>
            <w:t>stond</w:t>
          </w:r>
          <w:r w:rsidR="00BF3D58" w:rsidRPr="006A2E02">
            <w:rPr>
              <w:rStyle w:val="Tekenkop1"/>
              <w:rFonts w:asciiTheme="minorHAnsi" w:hAnsiTheme="minorHAnsi"/>
              <w:sz w:val="20"/>
              <w:szCs w:val="20"/>
            </w:rPr>
            <w:t xml:space="preserve"> mijn begeleidster van het Alfa College altijd </w:t>
          </w:r>
          <w:r w:rsidR="0021659D" w:rsidRPr="006A2E02">
            <w:rPr>
              <w:rStyle w:val="Tekenkop1"/>
              <w:rFonts w:asciiTheme="minorHAnsi" w:hAnsiTheme="minorHAnsi"/>
              <w:sz w:val="20"/>
              <w:szCs w:val="20"/>
            </w:rPr>
            <w:t>voor mij klaar en heeft zij altijd de tijd voor mij genomen om mij te he</w:t>
          </w:r>
          <w:r w:rsidR="00BF3D58" w:rsidRPr="006A2E02">
            <w:rPr>
              <w:rStyle w:val="Tekenkop1"/>
              <w:rFonts w:asciiTheme="minorHAnsi" w:hAnsiTheme="minorHAnsi"/>
              <w:sz w:val="20"/>
              <w:szCs w:val="20"/>
            </w:rPr>
            <w:t>lpen. Hiervoor ben ik Eline Bokslag erg dankbaar.</w:t>
          </w:r>
          <w:bookmarkEnd w:id="5"/>
          <w:bookmarkEnd w:id="6"/>
          <w:bookmarkEnd w:id="7"/>
        </w:p>
        <w:p w14:paraId="14CD697F" w14:textId="77777777" w:rsidR="004A54F7" w:rsidRDefault="004A54F7" w:rsidP="002B1A20">
          <w:pPr>
            <w:jc w:val="center"/>
            <w:rPr>
              <w:rStyle w:val="Tekenkop1"/>
              <w:sz w:val="36"/>
              <w:szCs w:val="36"/>
            </w:rPr>
          </w:pPr>
        </w:p>
        <w:p w14:paraId="7CFAA70F" w14:textId="77777777" w:rsidR="004A54F7" w:rsidRDefault="004A54F7" w:rsidP="002B1A20">
          <w:pPr>
            <w:jc w:val="center"/>
            <w:rPr>
              <w:rStyle w:val="Tekenkop1"/>
              <w:sz w:val="36"/>
              <w:szCs w:val="36"/>
            </w:rPr>
          </w:pPr>
        </w:p>
        <w:p w14:paraId="79A0804E" w14:textId="77777777" w:rsidR="004A54F7" w:rsidRDefault="004A54F7" w:rsidP="002B1A20">
          <w:pPr>
            <w:jc w:val="center"/>
            <w:rPr>
              <w:rStyle w:val="Tekenkop1"/>
              <w:sz w:val="36"/>
              <w:szCs w:val="36"/>
            </w:rPr>
          </w:pPr>
        </w:p>
        <w:p w14:paraId="1BCF03AC" w14:textId="77777777" w:rsidR="004A54F7" w:rsidRDefault="004A54F7" w:rsidP="002B1A20">
          <w:pPr>
            <w:jc w:val="center"/>
            <w:rPr>
              <w:rStyle w:val="Tekenkop1"/>
              <w:sz w:val="36"/>
              <w:szCs w:val="36"/>
            </w:rPr>
          </w:pPr>
        </w:p>
        <w:p w14:paraId="16B99558" w14:textId="77777777" w:rsidR="004A54F7" w:rsidRDefault="004A54F7" w:rsidP="002B1A20">
          <w:pPr>
            <w:jc w:val="center"/>
            <w:rPr>
              <w:rStyle w:val="Tekenkop1"/>
              <w:sz w:val="36"/>
              <w:szCs w:val="36"/>
            </w:rPr>
          </w:pPr>
        </w:p>
        <w:p w14:paraId="508C9F7B" w14:textId="77777777" w:rsidR="004A54F7" w:rsidRDefault="004A54F7" w:rsidP="002B1A20">
          <w:pPr>
            <w:jc w:val="center"/>
            <w:rPr>
              <w:rStyle w:val="Tekenkop1"/>
              <w:sz w:val="36"/>
              <w:szCs w:val="36"/>
            </w:rPr>
          </w:pPr>
        </w:p>
        <w:p w14:paraId="4EA8BAEF" w14:textId="77777777" w:rsidR="004A54F7" w:rsidRDefault="004A54F7" w:rsidP="002B1A20">
          <w:pPr>
            <w:jc w:val="center"/>
            <w:rPr>
              <w:rStyle w:val="Tekenkop1"/>
              <w:sz w:val="36"/>
              <w:szCs w:val="36"/>
            </w:rPr>
          </w:pPr>
        </w:p>
        <w:p w14:paraId="4D71E7B9" w14:textId="77777777" w:rsidR="004A54F7" w:rsidRDefault="004A54F7" w:rsidP="002B1A20">
          <w:pPr>
            <w:jc w:val="center"/>
            <w:rPr>
              <w:rStyle w:val="Tekenkop1"/>
              <w:sz w:val="36"/>
              <w:szCs w:val="36"/>
            </w:rPr>
          </w:pPr>
        </w:p>
        <w:p w14:paraId="4099C15F" w14:textId="77777777" w:rsidR="004A54F7" w:rsidRDefault="004A54F7" w:rsidP="002B1A20">
          <w:pPr>
            <w:jc w:val="center"/>
            <w:rPr>
              <w:rStyle w:val="Tekenkop1"/>
              <w:sz w:val="36"/>
              <w:szCs w:val="36"/>
            </w:rPr>
          </w:pPr>
        </w:p>
        <w:p w14:paraId="3590082D" w14:textId="77777777" w:rsidR="004A54F7" w:rsidRDefault="004A54F7" w:rsidP="002B1A20">
          <w:pPr>
            <w:jc w:val="center"/>
            <w:rPr>
              <w:rStyle w:val="Tekenkop1"/>
              <w:sz w:val="36"/>
              <w:szCs w:val="36"/>
            </w:rPr>
          </w:pPr>
        </w:p>
        <w:p w14:paraId="35EE810B" w14:textId="77777777" w:rsidR="004A54F7" w:rsidRDefault="004A54F7" w:rsidP="002B1A20">
          <w:pPr>
            <w:jc w:val="center"/>
            <w:rPr>
              <w:rStyle w:val="Tekenkop1"/>
              <w:sz w:val="36"/>
              <w:szCs w:val="36"/>
            </w:rPr>
          </w:pPr>
        </w:p>
        <w:p w14:paraId="3E9DFF86" w14:textId="77777777" w:rsidR="004A54F7" w:rsidRDefault="004A54F7" w:rsidP="002B1A20">
          <w:pPr>
            <w:jc w:val="center"/>
            <w:rPr>
              <w:rStyle w:val="Tekenkop1"/>
              <w:sz w:val="36"/>
              <w:szCs w:val="36"/>
            </w:rPr>
          </w:pPr>
        </w:p>
        <w:p w14:paraId="6970B059" w14:textId="77777777" w:rsidR="004A54F7" w:rsidRDefault="004A54F7" w:rsidP="002B1A20">
          <w:pPr>
            <w:jc w:val="center"/>
            <w:rPr>
              <w:rStyle w:val="Tekenkop1"/>
              <w:sz w:val="36"/>
              <w:szCs w:val="36"/>
            </w:rPr>
          </w:pPr>
        </w:p>
        <w:p w14:paraId="3E7BCC0D" w14:textId="69958ABD" w:rsidR="0027022B" w:rsidRDefault="002B1A20" w:rsidP="002B1A20">
          <w:pPr>
            <w:jc w:val="center"/>
            <w:rPr>
              <w:rStyle w:val="Tekenkop1"/>
            </w:rPr>
          </w:pPr>
          <w:bookmarkStart w:id="8" w:name="_Toc98363004"/>
          <w:r w:rsidRPr="0085777E">
            <w:rPr>
              <w:rStyle w:val="Tekenkop1"/>
              <w:sz w:val="36"/>
              <w:szCs w:val="36"/>
            </w:rPr>
            <w:lastRenderedPageBreak/>
            <w:t>Inleiding</w:t>
          </w:r>
        </w:p>
      </w:sdtContent>
    </w:sdt>
    <w:bookmarkEnd w:id="8" w:displacedByCustomXml="prev"/>
    <w:p w14:paraId="72ED168E" w14:textId="4304D15E" w:rsidR="001764C0" w:rsidRDefault="00354476" w:rsidP="002B1A20">
      <w:r w:rsidRPr="00354476">
        <w:t>Mijn naam is Rob Anthonio en ik ben sinds eind 2018 werkzaam als docent bouwtechniek op het Alfa College in Groningen op de locatie Protonstraat 2. Ik geef hier vaktheorie en praktijk aan de studenten die de opleiding timmerman en allround timmerman volgen. Het is een tweejarige BBL-opleiding waarbij de student vier dagen in de week werkt bij een aannemer of bouwbedrijf en één dag in de week naar school gaat. Op deze schooldag krijgt de student in die twee jaar theorie over alle facetten van de bouw, van fundering tot dak. De theorielessen worden afgewisseld met de praktijk, door de student opdrachten te laten maken in de praktijkhal. Op deze manier leren ze direct hoe ze de behandelde theorie kunnen toepassen in de praktijk.</w:t>
      </w:r>
    </w:p>
    <w:p w14:paraId="2AE0E4B5" w14:textId="7D1715C4" w:rsidR="00362296" w:rsidRPr="002B1A20" w:rsidRDefault="007328FE" w:rsidP="002B1A20">
      <w:r>
        <w:t>Tijdens het werken in het onderwijs in combinatie met het PDG-traject heb ik de afgelopen jaren mij ontwikkeld als docent en in dit verslag laat ik zien hoe ik dit bereikt heb.</w:t>
      </w:r>
    </w:p>
    <w:p w14:paraId="649BA663" w14:textId="2314F9F4" w:rsidR="002B1A20" w:rsidRDefault="002B1A20" w:rsidP="002B1A20"/>
    <w:p w14:paraId="76C5D0F1" w14:textId="1DED9C72" w:rsidR="00DE270F" w:rsidRDefault="00DE270F" w:rsidP="002B1A20"/>
    <w:p w14:paraId="3F9794A9" w14:textId="352EE9AB" w:rsidR="00DE270F" w:rsidRDefault="00DE270F" w:rsidP="002B1A20"/>
    <w:p w14:paraId="63C70987" w14:textId="65C57A06" w:rsidR="00DE270F" w:rsidRDefault="00DE270F" w:rsidP="002B1A20"/>
    <w:p w14:paraId="63E72D4A" w14:textId="36C16C6A" w:rsidR="00DE270F" w:rsidRDefault="00DE270F" w:rsidP="002B1A20"/>
    <w:p w14:paraId="3568F401" w14:textId="16658782" w:rsidR="00DE270F" w:rsidRDefault="00DE270F" w:rsidP="002B1A20"/>
    <w:p w14:paraId="500C4218" w14:textId="01507195" w:rsidR="00DE270F" w:rsidRDefault="00DE270F" w:rsidP="002B1A20"/>
    <w:p w14:paraId="062212F6" w14:textId="643E12D3" w:rsidR="00DE270F" w:rsidRDefault="00DE270F" w:rsidP="002B1A20"/>
    <w:p w14:paraId="3C651B7A" w14:textId="0DDBE45A" w:rsidR="00DE270F" w:rsidRDefault="00DE270F" w:rsidP="002B1A20"/>
    <w:p w14:paraId="47D3F9AE" w14:textId="2A1E6FC3" w:rsidR="00DE270F" w:rsidRDefault="00DE270F" w:rsidP="002B1A20"/>
    <w:p w14:paraId="6CB266BA" w14:textId="131BD413" w:rsidR="00DE270F" w:rsidRDefault="00DE270F" w:rsidP="002B1A20"/>
    <w:p w14:paraId="2DA3A2F6" w14:textId="058B3C13" w:rsidR="00DE270F" w:rsidRDefault="00DE270F" w:rsidP="002B1A20"/>
    <w:p w14:paraId="498C5F6C" w14:textId="04EF308F" w:rsidR="00553909" w:rsidRDefault="00553909" w:rsidP="002B1A20"/>
    <w:p w14:paraId="67269193" w14:textId="4DAB9403" w:rsidR="00553909" w:rsidRDefault="00553909" w:rsidP="002B1A20"/>
    <w:p w14:paraId="4A5A083D" w14:textId="7AFADB22" w:rsidR="00553909" w:rsidRDefault="00553909" w:rsidP="002B1A20"/>
    <w:p w14:paraId="04B5926E" w14:textId="44BF28CD" w:rsidR="00553909" w:rsidRDefault="00553909" w:rsidP="002B1A20"/>
    <w:p w14:paraId="748D2C11" w14:textId="77777777" w:rsidR="00553909" w:rsidRDefault="00553909" w:rsidP="002B1A20"/>
    <w:p w14:paraId="5E6E1AEB" w14:textId="410B87DB" w:rsidR="00DE270F" w:rsidRDefault="00DE270F" w:rsidP="002B1A20"/>
    <w:p w14:paraId="7267B845" w14:textId="74C3A87B" w:rsidR="00DE270F" w:rsidRDefault="00DE270F" w:rsidP="002B1A20"/>
    <w:p w14:paraId="11235E9D" w14:textId="77777777" w:rsidR="000B592A" w:rsidRDefault="000B592A" w:rsidP="002B1A20"/>
    <w:p w14:paraId="395F71B1" w14:textId="642F3B30" w:rsidR="00DE270F" w:rsidRDefault="00E55318" w:rsidP="00140901">
      <w:pPr>
        <w:pStyle w:val="Kop1"/>
        <w:jc w:val="center"/>
        <w:rPr>
          <w:sz w:val="36"/>
          <w:szCs w:val="36"/>
        </w:rPr>
      </w:pPr>
      <w:bookmarkStart w:id="9" w:name="_Toc98363005"/>
      <w:r w:rsidRPr="00B75CAA">
        <w:rPr>
          <w:sz w:val="36"/>
          <w:szCs w:val="36"/>
        </w:rPr>
        <w:lastRenderedPageBreak/>
        <w:t xml:space="preserve">Mijn </w:t>
      </w:r>
      <w:r w:rsidR="00496F84" w:rsidRPr="00B75CAA">
        <w:rPr>
          <w:sz w:val="36"/>
          <w:szCs w:val="36"/>
        </w:rPr>
        <w:t>professionele ontwikkeling als MBO-docent</w:t>
      </w:r>
      <w:bookmarkEnd w:id="9"/>
    </w:p>
    <w:p w14:paraId="471BD683" w14:textId="77777777" w:rsidR="000B592A" w:rsidRDefault="000B592A" w:rsidP="00C4484E"/>
    <w:p w14:paraId="5962E2FA" w14:textId="2CDA2074" w:rsidR="008121BA" w:rsidRDefault="00C4484E" w:rsidP="00C4484E">
      <w:r>
        <w:t xml:space="preserve">Na </w:t>
      </w:r>
      <w:r w:rsidR="004038F9">
        <w:t>ongeveer</w:t>
      </w:r>
      <w:r>
        <w:t xml:space="preserve"> 30 jaar in de bouw gezeten te hebben waarvan 21 jaar als zelfstandige, werd het tijd om wat anders te gaan doen. Het lichamelijke aspect speelde hier een grote rol. Ik liep al vaker met de gedachte om het onderwijs in te gaan</w:t>
      </w:r>
      <w:r w:rsidR="0078074C">
        <w:t xml:space="preserve">, maar had nooit stappen ondernomen om het dan ook </w:t>
      </w:r>
      <w:r w:rsidR="00F51691">
        <w:t>daadwerkelijk</w:t>
      </w:r>
      <w:r w:rsidR="0078074C">
        <w:t xml:space="preserve"> </w:t>
      </w:r>
      <w:r w:rsidR="00F51691">
        <w:t xml:space="preserve">te gaan doen. </w:t>
      </w:r>
      <w:r w:rsidR="000C0ED9">
        <w:t>Op een zeker moment</w:t>
      </w:r>
      <w:r w:rsidR="00245EEF">
        <w:t xml:space="preserve"> kwam ik </w:t>
      </w:r>
      <w:r w:rsidR="003F0805">
        <w:t xml:space="preserve">bij </w:t>
      </w:r>
      <w:r w:rsidR="007A410C">
        <w:t>een</w:t>
      </w:r>
      <w:r w:rsidR="001C6371">
        <w:t xml:space="preserve"> klant</w:t>
      </w:r>
      <w:r w:rsidR="000E3ADB">
        <w:t xml:space="preserve"> aan </w:t>
      </w:r>
      <w:r w:rsidR="00245EEF">
        <w:t>de</w:t>
      </w:r>
      <w:r w:rsidR="00A8346E">
        <w:t xml:space="preserve"> keukentafel</w:t>
      </w:r>
      <w:r w:rsidR="001C6371">
        <w:t xml:space="preserve"> </w:t>
      </w:r>
      <w:r w:rsidR="003F0805">
        <w:t>aan de</w:t>
      </w:r>
      <w:r w:rsidR="00245EEF">
        <w:t xml:space="preserve"> praat</w:t>
      </w:r>
      <w:r w:rsidR="00C94754">
        <w:t xml:space="preserve"> over mijn dilemma, doorgaan met mijn bedrijf of </w:t>
      </w:r>
      <w:r w:rsidR="009C708D">
        <w:t>het onderwijs in</w:t>
      </w:r>
      <w:r w:rsidR="009D7ED1">
        <w:t>?</w:t>
      </w:r>
      <w:r w:rsidR="00E3017E">
        <w:t xml:space="preserve"> Het was een leuk gesprek.</w:t>
      </w:r>
      <w:r w:rsidR="009C708D">
        <w:t xml:space="preserve"> </w:t>
      </w:r>
      <w:r w:rsidR="00DB4367">
        <w:t>Een paar dagen later stuurde</w:t>
      </w:r>
      <w:r w:rsidR="00F474CF">
        <w:t xml:space="preserve"> de klant een mail met daarin een vacature voor </w:t>
      </w:r>
      <w:r w:rsidR="00615AF0">
        <w:t>docent bouwtechniek op het Alfa College</w:t>
      </w:r>
      <w:r w:rsidR="009D7ED1">
        <w:t xml:space="preserve">, </w:t>
      </w:r>
      <w:r w:rsidR="004038F9">
        <w:t xml:space="preserve">die </w:t>
      </w:r>
      <w:r w:rsidR="00E3017E">
        <w:t xml:space="preserve">hij tegenkwam op het internet. </w:t>
      </w:r>
      <w:r w:rsidR="009C3CD2">
        <w:t>Ik dacht, wat heb ik te verliezen</w:t>
      </w:r>
      <w:r w:rsidR="00882084">
        <w:t xml:space="preserve"> en heb de stoute schoenen aange</w:t>
      </w:r>
      <w:r w:rsidR="000C7EB6">
        <w:t>trokken</w:t>
      </w:r>
      <w:r w:rsidR="0072449E">
        <w:t>.</w:t>
      </w:r>
      <w:r w:rsidR="001F7F03">
        <w:t xml:space="preserve"> Gesolliciteerd, </w:t>
      </w:r>
      <w:r w:rsidR="0072449E">
        <w:t xml:space="preserve">twee keer </w:t>
      </w:r>
      <w:r w:rsidR="001F7F03">
        <w:t xml:space="preserve">mogen </w:t>
      </w:r>
      <w:r w:rsidR="008121BA">
        <w:t>meelopen</w:t>
      </w:r>
      <w:r w:rsidR="0072449E">
        <w:t xml:space="preserve"> op school</w:t>
      </w:r>
      <w:r w:rsidR="001013C5">
        <w:t xml:space="preserve"> en </w:t>
      </w:r>
      <w:r w:rsidR="008121BA">
        <w:t xml:space="preserve">uiteindelijk </w:t>
      </w:r>
      <w:r w:rsidR="006F30B7">
        <w:t>aangenomen</w:t>
      </w:r>
      <w:r w:rsidR="00EF5B5A">
        <w:t>.</w:t>
      </w:r>
    </w:p>
    <w:p w14:paraId="49CB3DCC" w14:textId="2F8D6D74" w:rsidR="00C94754" w:rsidRDefault="002C21A3" w:rsidP="00C4484E">
      <w:r>
        <w:t>De eerste weken waren wel spannend</w:t>
      </w:r>
      <w:r w:rsidR="00D14B97">
        <w:t xml:space="preserve"> en ik moet zeggen, h</w:t>
      </w:r>
      <w:r w:rsidR="00830922">
        <w:t xml:space="preserve">et was wel een </w:t>
      </w:r>
      <w:r w:rsidR="00355A7C">
        <w:t>cultuurshock</w:t>
      </w:r>
      <w:r w:rsidR="00D14B97">
        <w:t xml:space="preserve">! </w:t>
      </w:r>
      <w:r w:rsidR="00E5352A">
        <w:t xml:space="preserve">Heel wat anders dan het bedrijfsleven </w:t>
      </w:r>
      <w:r w:rsidR="000B4D86">
        <w:t>en n</w:t>
      </w:r>
      <w:r w:rsidR="002E3C27">
        <w:t xml:space="preserve">a </w:t>
      </w:r>
      <w:r w:rsidR="00951FAC">
        <w:t xml:space="preserve">zoveel jaren fysiek aan het werk te zijn geweest, moest ik </w:t>
      </w:r>
      <w:r w:rsidR="00C75A72">
        <w:t xml:space="preserve">behoorlijk afkicken. </w:t>
      </w:r>
      <w:r w:rsidR="00C40203">
        <w:t xml:space="preserve">Ook </w:t>
      </w:r>
      <w:r w:rsidR="0019010F">
        <w:t xml:space="preserve">kreeg ik gedurende mijn </w:t>
      </w:r>
      <w:r w:rsidR="002508E3">
        <w:t>beginperiode</w:t>
      </w:r>
      <w:r w:rsidR="0019010F">
        <w:t xml:space="preserve"> </w:t>
      </w:r>
      <w:r w:rsidR="000B4D86">
        <w:t xml:space="preserve">heel </w:t>
      </w:r>
      <w:r w:rsidR="0019010F">
        <w:t>veel indrukken over hoe alles reilde en zeilde in het onderwijs</w:t>
      </w:r>
      <w:r w:rsidR="00500EED">
        <w:t xml:space="preserve"> en dat was </w:t>
      </w:r>
      <w:r w:rsidR="006D1BE3">
        <w:t>niet</w:t>
      </w:r>
      <w:r w:rsidR="00500EED">
        <w:t xml:space="preserve"> makkelijk </w:t>
      </w:r>
      <w:r w:rsidR="006D1BE3">
        <w:t>voor mij</w:t>
      </w:r>
      <w:r w:rsidR="002508E3">
        <w:t>. Vandaar dat ik in mijn ontwikkelingsplan ook geschreven heb:</w:t>
      </w:r>
    </w:p>
    <w:p w14:paraId="4BFC5EDF" w14:textId="150EA07E" w:rsidR="00C4484E" w:rsidRPr="007A2D9A" w:rsidRDefault="00C94754" w:rsidP="00C4484E">
      <w:pPr>
        <w:rPr>
          <w:i/>
          <w:iCs/>
        </w:rPr>
      </w:pPr>
      <w:r w:rsidRPr="007A2D9A">
        <w:rPr>
          <w:i/>
          <w:iCs/>
        </w:rPr>
        <w:t>A</w:t>
      </w:r>
      <w:r w:rsidR="00C4484E" w:rsidRPr="007A2D9A">
        <w:rPr>
          <w:i/>
          <w:iCs/>
        </w:rPr>
        <w:t xml:space="preserve">ls zij-instromer is het een uitdaging om in de “jungle” van het onderwijs een weg te vinden. Dit kost me wel moeite, maar ga die uitdaging graag aan. </w:t>
      </w:r>
    </w:p>
    <w:p w14:paraId="79FEFAC3" w14:textId="011C6ABC" w:rsidR="007A2D9A" w:rsidRDefault="00C57361" w:rsidP="00C4484E">
      <w:r>
        <w:t xml:space="preserve">Die uitdaging ben ik zeker aangegaan en </w:t>
      </w:r>
      <w:r w:rsidR="00577131">
        <w:t>heb mij in de drie jaar dat ik nu in het onderwijs zit aardig on</w:t>
      </w:r>
      <w:r w:rsidR="007C745C">
        <w:t xml:space="preserve">twikkeld. </w:t>
      </w:r>
      <w:r w:rsidR="00F10CD9">
        <w:t xml:space="preserve">Ik had ook geen keus, want ik werd voor de klas </w:t>
      </w:r>
      <w:r w:rsidR="007567EE">
        <w:t>gezet met de opmerking</w:t>
      </w:r>
      <w:r w:rsidR="00EA27E6">
        <w:t xml:space="preserve"> je moet je eigen draai</w:t>
      </w:r>
      <w:r w:rsidR="00D079BE">
        <w:t xml:space="preserve"> er</w:t>
      </w:r>
      <w:r w:rsidR="00EA27E6">
        <w:t xml:space="preserve"> aangeven. E</w:t>
      </w:r>
      <w:r w:rsidR="007567EE">
        <w:t xml:space="preserve">igenlijk </w:t>
      </w:r>
      <w:r w:rsidR="00EA27E6">
        <w:t xml:space="preserve">werd ik </w:t>
      </w:r>
      <w:r w:rsidR="007567EE">
        <w:t>voor de leeuwen gegooid</w:t>
      </w:r>
      <w:r w:rsidR="00EA27E6">
        <w:t xml:space="preserve"> en wist van toeten nog blazen. </w:t>
      </w:r>
      <w:r w:rsidR="007B7DD7">
        <w:t xml:space="preserve">Mijn enige troef was </w:t>
      </w:r>
      <w:r w:rsidR="00EA120C">
        <w:t>mijn</w:t>
      </w:r>
      <w:r w:rsidR="007B7DD7">
        <w:t xml:space="preserve"> praktijkervaring in de bouw die ik</w:t>
      </w:r>
      <w:r w:rsidR="00053F4D">
        <w:t xml:space="preserve"> kon gebruiken om de studenten iets te leren</w:t>
      </w:r>
      <w:r w:rsidR="007567EE">
        <w:t>.</w:t>
      </w:r>
      <w:r w:rsidR="00267A74">
        <w:t xml:space="preserve"> Het volgende heb ik dan ook in mijn ontwikkelingsplan geschreven:</w:t>
      </w:r>
    </w:p>
    <w:p w14:paraId="76EC3CBF" w14:textId="77777777" w:rsidR="0044275B" w:rsidRDefault="00C4484E" w:rsidP="00C4484E">
      <w:r w:rsidRPr="0044275B">
        <w:rPr>
          <w:i/>
          <w:iCs/>
        </w:rPr>
        <w:t xml:space="preserve">Ik neem mijn praktijkervaring mee en hoop dit over te brengen naar de studenten. Mijn manier om dat te doen is de theorie en de praktijk te combineren en zo de studenten te laten zien hoe ze theorie toe moeten passen in de praktijk. </w:t>
      </w:r>
    </w:p>
    <w:p w14:paraId="6E5D93AE" w14:textId="0C52670D" w:rsidR="002B67F3" w:rsidRDefault="00AD70CF" w:rsidP="00C4484E">
      <w:r>
        <w:t>Doordat ik gemerkt</w:t>
      </w:r>
      <w:r w:rsidR="000153F2">
        <w:t xml:space="preserve"> heb dat sommige lessen </w:t>
      </w:r>
      <w:r w:rsidR="00822EB7">
        <w:t>over</w:t>
      </w:r>
      <w:r w:rsidR="000153F2">
        <w:t xml:space="preserve"> een </w:t>
      </w:r>
      <w:r w:rsidR="00822EB7">
        <w:t xml:space="preserve">bepaald onderwerp erg moeilijk te begrijpen </w:t>
      </w:r>
      <w:r w:rsidR="004812D1">
        <w:t xml:space="preserve">zijn </w:t>
      </w:r>
      <w:r w:rsidR="00F658BD">
        <w:t>voor de student</w:t>
      </w:r>
      <w:r w:rsidR="0086201E">
        <w:t>, omdat ze er geen beeld bij hebben</w:t>
      </w:r>
      <w:r w:rsidR="00F30068">
        <w:t>,</w:t>
      </w:r>
      <w:r w:rsidR="0086201E">
        <w:t xml:space="preserve"> laat ik het geregeld zien in de praktijkhal. Op deze manier </w:t>
      </w:r>
      <w:r w:rsidR="004E7728">
        <w:t xml:space="preserve">pikken ze de lesstof sneller op en is het voor mij ook makkelijker uitleggen. </w:t>
      </w:r>
    </w:p>
    <w:p w14:paraId="30366D8A" w14:textId="1ED688FA" w:rsidR="0044275B" w:rsidRDefault="007B0CC7" w:rsidP="00C4484E">
      <w:r>
        <w:t xml:space="preserve">Ik heb mij verder ontwikkeld door </w:t>
      </w:r>
      <w:r w:rsidR="00CF3C20">
        <w:t xml:space="preserve">niet alleen veel te sparren met mijn collega’s, maar ook </w:t>
      </w:r>
      <w:r w:rsidR="00E17F33">
        <w:t xml:space="preserve">de bijeenkomsten van mijn </w:t>
      </w:r>
      <w:r w:rsidR="0057599D">
        <w:t>PDG-opleiding</w:t>
      </w:r>
      <w:r w:rsidR="00E17F33">
        <w:t xml:space="preserve"> </w:t>
      </w:r>
      <w:r w:rsidR="009E1D1C">
        <w:t xml:space="preserve">hebben </w:t>
      </w:r>
      <w:r w:rsidR="007F18FC">
        <w:t>daaraan</w:t>
      </w:r>
      <w:r w:rsidR="009E1D1C">
        <w:t xml:space="preserve"> bijgedragen. </w:t>
      </w:r>
      <w:r w:rsidR="0034476C">
        <w:t>De intervisies</w:t>
      </w:r>
      <w:r w:rsidR="00E17F33">
        <w:t xml:space="preserve"> </w:t>
      </w:r>
      <w:r w:rsidR="0057599D">
        <w:t xml:space="preserve">waren </w:t>
      </w:r>
      <w:r w:rsidR="00713B93">
        <w:t xml:space="preserve">daarnaast </w:t>
      </w:r>
      <w:r w:rsidR="0057599D">
        <w:t xml:space="preserve">ook erg waardevol, want </w:t>
      </w:r>
      <w:r w:rsidR="007F18FC">
        <w:t>tijdens deze bijeenkomsten</w:t>
      </w:r>
      <w:r w:rsidR="0057599D">
        <w:t xml:space="preserve"> kon </w:t>
      </w:r>
      <w:r w:rsidR="007F18FC">
        <w:t>ik</w:t>
      </w:r>
      <w:r w:rsidR="0057599D">
        <w:t xml:space="preserve"> ervaringen uitwisselen met collega</w:t>
      </w:r>
      <w:r w:rsidR="00713B93">
        <w:t>-</w:t>
      </w:r>
      <w:r w:rsidR="0057599D">
        <w:t>docenten.</w:t>
      </w:r>
      <w:r w:rsidR="00597FC2">
        <w:t xml:space="preserve"> </w:t>
      </w:r>
    </w:p>
    <w:p w14:paraId="4EEF94AE" w14:textId="13D6B9C5" w:rsidR="00DA41C7" w:rsidRDefault="007633EC" w:rsidP="002B1A20">
      <w:r>
        <w:t>Als ik terugkijk op mijn PDG-traject</w:t>
      </w:r>
      <w:r w:rsidR="00D55E5A">
        <w:t xml:space="preserve"> vond ik het eerste jaar best pittig</w:t>
      </w:r>
      <w:r w:rsidR="00F13857">
        <w:t xml:space="preserve">. Dit kwam doordat het onderwijs nieuw was voor mij en dan </w:t>
      </w:r>
      <w:r w:rsidR="007E0B8E">
        <w:t xml:space="preserve">moet je er ook nog een studie naast doen. Wat ik eerder al </w:t>
      </w:r>
      <w:r w:rsidR="00433C47">
        <w:t>heb opgemerkt</w:t>
      </w:r>
      <w:r w:rsidR="00234310">
        <w:t xml:space="preserve">, </w:t>
      </w:r>
      <w:r w:rsidR="001F046E">
        <w:t xml:space="preserve">heel </w:t>
      </w:r>
      <w:r w:rsidR="00234310">
        <w:t>veel indrukken</w:t>
      </w:r>
      <w:r w:rsidR="00A40B49">
        <w:t xml:space="preserve"> en veel stof </w:t>
      </w:r>
      <w:r w:rsidR="00433C47">
        <w:t>die</w:t>
      </w:r>
      <w:r w:rsidR="00A40B49">
        <w:t xml:space="preserve"> je tot je moet nemen.</w:t>
      </w:r>
      <w:r w:rsidR="008D1FCC">
        <w:t xml:space="preserve"> </w:t>
      </w:r>
      <w:r w:rsidR="001F4356">
        <w:t>Dit leverde</w:t>
      </w:r>
      <w:r w:rsidR="00C748EA">
        <w:t xml:space="preserve"> </w:t>
      </w:r>
      <w:r w:rsidR="00D0476D">
        <w:t xml:space="preserve">mij </w:t>
      </w:r>
      <w:r w:rsidR="001F4356">
        <w:t xml:space="preserve">stress op en </w:t>
      </w:r>
      <w:r w:rsidR="00C748EA">
        <w:t>ik was soms ook heel onzeker.</w:t>
      </w:r>
      <w:r w:rsidR="00A40B49">
        <w:t xml:space="preserve"> </w:t>
      </w:r>
      <w:r w:rsidR="007E3870">
        <w:t xml:space="preserve">Toch </w:t>
      </w:r>
      <w:r w:rsidR="002839E9">
        <w:t xml:space="preserve">zijn er dingen blijven hangen </w:t>
      </w:r>
      <w:r w:rsidR="001F3210">
        <w:t xml:space="preserve">van de </w:t>
      </w:r>
      <w:r w:rsidR="00221B0C">
        <w:t>PDG-bijeenkomsten</w:t>
      </w:r>
      <w:r w:rsidR="005A5CFB">
        <w:t xml:space="preserve">, </w:t>
      </w:r>
      <w:r w:rsidR="002839E9">
        <w:t xml:space="preserve">wat ik vervolgens </w:t>
      </w:r>
      <w:r w:rsidR="000175F3">
        <w:t>weer toepas in mijn eigen lessen.</w:t>
      </w:r>
      <w:r w:rsidR="00E54A1C">
        <w:t xml:space="preserve"> </w:t>
      </w:r>
      <w:r w:rsidR="00931397">
        <w:t xml:space="preserve">Een simpel voorbeeld hiervan is dat ik </w:t>
      </w:r>
      <w:r w:rsidR="00C55AC1">
        <w:t>bij</w:t>
      </w:r>
      <w:r w:rsidR="00931397">
        <w:t xml:space="preserve"> het begin van de les</w:t>
      </w:r>
      <w:r w:rsidR="00C55AC1">
        <w:t xml:space="preserve"> enkele studenten vraag </w:t>
      </w:r>
      <w:r w:rsidR="00670F85">
        <w:t xml:space="preserve">wat ze de afgelopen week hebben gedaan. En ik laat ze dan vertellen </w:t>
      </w:r>
      <w:r w:rsidR="00177EFC">
        <w:t xml:space="preserve">met wat voor klus ze bezig zijn en hoe ze het doen. Op deze manier </w:t>
      </w:r>
      <w:r w:rsidR="005B1C25">
        <w:t>heb ik direct weer contact met de studenten</w:t>
      </w:r>
      <w:r w:rsidR="00C67B4F">
        <w:t xml:space="preserve"> en </w:t>
      </w:r>
      <w:r w:rsidR="003C3CBC">
        <w:t xml:space="preserve">leren </w:t>
      </w:r>
      <w:r w:rsidR="004A5950">
        <w:t xml:space="preserve">ze </w:t>
      </w:r>
      <w:r w:rsidR="003C3CBC">
        <w:t>naar elkaar te luisteren</w:t>
      </w:r>
      <w:r w:rsidR="001D5D1B">
        <w:t>.</w:t>
      </w:r>
      <w:r w:rsidR="007E0C49">
        <w:t xml:space="preserve"> </w:t>
      </w:r>
      <w:r w:rsidR="00FE52AB">
        <w:t>Ook probeer</w:t>
      </w:r>
      <w:r w:rsidR="001F436B">
        <w:t xml:space="preserve"> ik discussies uit te lokken, zodat ze </w:t>
      </w:r>
      <w:r w:rsidR="00781C9F">
        <w:t xml:space="preserve">samen </w:t>
      </w:r>
      <w:r w:rsidR="004C741E">
        <w:t xml:space="preserve">bespreken </w:t>
      </w:r>
      <w:r w:rsidR="006A038E">
        <w:t xml:space="preserve">hoe </w:t>
      </w:r>
      <w:r w:rsidR="00D3646B">
        <w:t xml:space="preserve">ze </w:t>
      </w:r>
      <w:r w:rsidR="006A038E">
        <w:lastRenderedPageBreak/>
        <w:t xml:space="preserve">bijvoorbeeld een </w:t>
      </w:r>
      <w:r w:rsidR="007B0C25">
        <w:t>bepaald</w:t>
      </w:r>
      <w:r w:rsidR="002717E4">
        <w:t>e</w:t>
      </w:r>
      <w:r w:rsidR="007B0C25">
        <w:t xml:space="preserve"> werkwijze</w:t>
      </w:r>
      <w:r w:rsidR="006A038E">
        <w:t xml:space="preserve"> hante</w:t>
      </w:r>
      <w:r w:rsidR="00D3646B">
        <w:t>ren</w:t>
      </w:r>
      <w:r w:rsidR="004F10DA">
        <w:t xml:space="preserve"> en w</w:t>
      </w:r>
      <w:r w:rsidR="00D3646B">
        <w:t>elke werkwijze nou beter of slechter is. Zo leren ze van elkaar.</w:t>
      </w:r>
      <w:r w:rsidR="0035525C">
        <w:t xml:space="preserve"> </w:t>
      </w:r>
    </w:p>
    <w:p w14:paraId="2FA16DD2" w14:textId="0AB8F8FA" w:rsidR="0082152D" w:rsidRDefault="0082152D" w:rsidP="002B1A20">
      <w:r>
        <w:t>Tijdens</w:t>
      </w:r>
      <w:r w:rsidR="00225253">
        <w:t xml:space="preserve"> de studie is het</w:t>
      </w:r>
      <w:r w:rsidR="00766610">
        <w:t xml:space="preserve"> onderwerp</w:t>
      </w:r>
      <w:r w:rsidR="00225253">
        <w:t xml:space="preserve"> reflecteren </w:t>
      </w:r>
      <w:r w:rsidR="00AB580F">
        <w:t xml:space="preserve">vaak </w:t>
      </w:r>
      <w:r w:rsidR="00D745B2">
        <w:t>voorbijgekomen</w:t>
      </w:r>
      <w:r w:rsidR="00AB580F">
        <w:t>. Ik</w:t>
      </w:r>
      <w:r w:rsidR="00395697">
        <w:t xml:space="preserve"> eerste instantie</w:t>
      </w:r>
      <w:r w:rsidR="009F6797">
        <w:t xml:space="preserve"> dacht ik</w:t>
      </w:r>
      <w:r w:rsidR="00E40965">
        <w:t>, waarom moet dat toch steeds?</w:t>
      </w:r>
      <w:r w:rsidR="00155311">
        <w:t xml:space="preserve"> Al snel</w:t>
      </w:r>
      <w:r>
        <w:t xml:space="preserve"> ben </w:t>
      </w:r>
      <w:r w:rsidR="00155311">
        <w:t xml:space="preserve">ik </w:t>
      </w:r>
      <w:r>
        <w:t xml:space="preserve">erachter gekomen </w:t>
      </w:r>
      <w:r w:rsidR="00FF08C0">
        <w:t xml:space="preserve">dat </w:t>
      </w:r>
      <w:r w:rsidR="001D5873">
        <w:t xml:space="preserve">reflecteren </w:t>
      </w:r>
      <w:r w:rsidR="00C33E22">
        <w:t xml:space="preserve">belangrijk </w:t>
      </w:r>
      <w:r w:rsidR="00B70DC4">
        <w:t xml:space="preserve">voor mijzelf </w:t>
      </w:r>
      <w:r w:rsidR="00C33E22">
        <w:t>is</w:t>
      </w:r>
      <w:r w:rsidR="001D5873">
        <w:t xml:space="preserve">. </w:t>
      </w:r>
      <w:r w:rsidR="00504002">
        <w:t xml:space="preserve">Als ik bijvoorbeeld een les heb </w:t>
      </w:r>
      <w:r w:rsidR="00F05AFC">
        <w:t>voorbereid</w:t>
      </w:r>
      <w:r w:rsidR="00504002">
        <w:t xml:space="preserve"> </w:t>
      </w:r>
      <w:r w:rsidR="003C7ACE">
        <w:t xml:space="preserve">en </w:t>
      </w:r>
      <w:r w:rsidR="009B6322">
        <w:t xml:space="preserve">die vervolgens geef, wil het voorkomen dat </w:t>
      </w:r>
      <w:r w:rsidR="00277872">
        <w:t xml:space="preserve">ik na de les niet tevreden ben </w:t>
      </w:r>
      <w:r w:rsidR="004009E2">
        <w:t xml:space="preserve">over </w:t>
      </w:r>
      <w:r w:rsidR="00277872">
        <w:t>hoe het ging</w:t>
      </w:r>
      <w:r w:rsidR="004009E2">
        <w:t>. Ik stel</w:t>
      </w:r>
      <w:r w:rsidR="00C66B1D">
        <w:t xml:space="preserve"> </w:t>
      </w:r>
      <w:r w:rsidR="004009E2">
        <w:t>mijzelf dan</w:t>
      </w:r>
      <w:r w:rsidR="007A3EAA">
        <w:t xml:space="preserve"> onder andere</w:t>
      </w:r>
      <w:r w:rsidR="004009E2">
        <w:t xml:space="preserve"> de vragen w</w:t>
      </w:r>
      <w:r w:rsidR="000C58C8">
        <w:t>at ging er mis, hoe had ik het anders kunnen doen</w:t>
      </w:r>
      <w:r w:rsidR="007A3EAA">
        <w:t>, wat dacht</w:t>
      </w:r>
      <w:r w:rsidR="002F1B84">
        <w:t xml:space="preserve"> ik</w:t>
      </w:r>
      <w:r w:rsidR="005B712A">
        <w:t xml:space="preserve"> toen</w:t>
      </w:r>
      <w:r w:rsidR="000C58C8">
        <w:t xml:space="preserve"> of hoe reageerden de studenten </w:t>
      </w:r>
      <w:r w:rsidR="009A0FA2">
        <w:t xml:space="preserve">op mijn gedrag die dag? </w:t>
      </w:r>
      <w:r w:rsidR="00E646B2">
        <w:t>In het begin</w:t>
      </w:r>
      <w:r w:rsidR="005D2AEA">
        <w:t xml:space="preserve"> </w:t>
      </w:r>
      <w:r w:rsidR="002962D6">
        <w:t xml:space="preserve">was ik hier onbewust mee bezig, maar nu </w:t>
      </w:r>
      <w:r w:rsidR="00283101">
        <w:t xml:space="preserve">ben ik er veel </w:t>
      </w:r>
      <w:r w:rsidR="00E646B2">
        <w:t>bewust</w:t>
      </w:r>
      <w:r w:rsidR="00283101">
        <w:t>er mee bezig</w:t>
      </w:r>
      <w:r w:rsidR="00E646B2">
        <w:t xml:space="preserve">. </w:t>
      </w:r>
      <w:r w:rsidR="00E2544E">
        <w:t>Door te r</w:t>
      </w:r>
      <w:r w:rsidR="00283101">
        <w:t>eflecteren</w:t>
      </w:r>
      <w:r w:rsidR="00E2544E">
        <w:t xml:space="preserve"> op mijzelf</w:t>
      </w:r>
      <w:r w:rsidR="00414D60">
        <w:t xml:space="preserve"> zet ik mijzelf aan tot leren</w:t>
      </w:r>
      <w:r w:rsidR="00B70DC4">
        <w:t>.</w:t>
      </w:r>
    </w:p>
    <w:p w14:paraId="753454CD" w14:textId="6039CF63" w:rsidR="000B592A" w:rsidRDefault="000B592A" w:rsidP="002B1A20"/>
    <w:p w14:paraId="24D603ED" w14:textId="526B80DF" w:rsidR="000B592A" w:rsidRDefault="000B592A" w:rsidP="002B1A20"/>
    <w:p w14:paraId="013BD93C" w14:textId="6A7E4680" w:rsidR="000B592A" w:rsidRDefault="000B592A" w:rsidP="002B1A20"/>
    <w:p w14:paraId="096399F9" w14:textId="227B66B3" w:rsidR="000B592A" w:rsidRDefault="000B592A" w:rsidP="002B1A20"/>
    <w:p w14:paraId="731F9D31" w14:textId="3CAEFD38" w:rsidR="000B592A" w:rsidRDefault="000B592A" w:rsidP="002B1A20"/>
    <w:p w14:paraId="20351BA5" w14:textId="1817FB8F" w:rsidR="000B592A" w:rsidRDefault="000B592A" w:rsidP="002B1A20"/>
    <w:p w14:paraId="6B1A4D33" w14:textId="57ED0F05" w:rsidR="000B592A" w:rsidRDefault="000B592A" w:rsidP="002B1A20"/>
    <w:p w14:paraId="3C662A7A" w14:textId="6551D46D" w:rsidR="000B592A" w:rsidRDefault="000B592A" w:rsidP="002B1A20"/>
    <w:p w14:paraId="0F4F3DDB" w14:textId="69A0F6D0" w:rsidR="000B592A" w:rsidRDefault="000B592A" w:rsidP="002B1A20"/>
    <w:p w14:paraId="5F296772" w14:textId="214E3FBD" w:rsidR="000B592A" w:rsidRDefault="000B592A" w:rsidP="002B1A20"/>
    <w:p w14:paraId="51F00C6D" w14:textId="4E94BE5A" w:rsidR="000B592A" w:rsidRDefault="000B592A" w:rsidP="002B1A20"/>
    <w:p w14:paraId="3B576F91" w14:textId="3A5E916A" w:rsidR="000B592A" w:rsidRDefault="000B592A" w:rsidP="002B1A20"/>
    <w:p w14:paraId="58FD514B" w14:textId="10D59164" w:rsidR="000B592A" w:rsidRDefault="000B592A" w:rsidP="002B1A20"/>
    <w:p w14:paraId="6C375FE0" w14:textId="4E99094D" w:rsidR="000B592A" w:rsidRDefault="000B592A" w:rsidP="002B1A20"/>
    <w:p w14:paraId="6006B0FA" w14:textId="71D4FCCB" w:rsidR="000B592A" w:rsidRDefault="000B592A" w:rsidP="002B1A20"/>
    <w:p w14:paraId="12F2F1CF" w14:textId="585E2191" w:rsidR="000B592A" w:rsidRDefault="000B592A" w:rsidP="002B1A20"/>
    <w:p w14:paraId="2E3AA380" w14:textId="4BD9983F" w:rsidR="000B592A" w:rsidRDefault="000B592A" w:rsidP="002B1A20"/>
    <w:p w14:paraId="75B27802" w14:textId="3BAE473B" w:rsidR="000B592A" w:rsidRDefault="000B592A" w:rsidP="002B1A20"/>
    <w:p w14:paraId="27EF8797" w14:textId="6D0597C1" w:rsidR="000B592A" w:rsidRDefault="000B592A" w:rsidP="002B1A20"/>
    <w:p w14:paraId="0A9BC512" w14:textId="7C13873A" w:rsidR="000B592A" w:rsidRDefault="000B592A" w:rsidP="002B1A20"/>
    <w:p w14:paraId="1437A5B9" w14:textId="61E6B9C4" w:rsidR="000B592A" w:rsidRDefault="000B592A" w:rsidP="002B1A20"/>
    <w:p w14:paraId="6B718904" w14:textId="2F091853" w:rsidR="000B592A" w:rsidRDefault="000B592A" w:rsidP="002B1A20"/>
    <w:p w14:paraId="0AF6F27C" w14:textId="41FE8322" w:rsidR="000B592A" w:rsidRDefault="000B592A" w:rsidP="002B1A20"/>
    <w:p w14:paraId="2AE2F833" w14:textId="7FC3AE95" w:rsidR="006C67CF" w:rsidRDefault="00754891" w:rsidP="00140901">
      <w:pPr>
        <w:pStyle w:val="Kop1"/>
        <w:jc w:val="center"/>
        <w:rPr>
          <w:sz w:val="36"/>
          <w:szCs w:val="36"/>
        </w:rPr>
      </w:pPr>
      <w:bookmarkStart w:id="10" w:name="_Toc98363006"/>
      <w:r w:rsidRPr="00754891">
        <w:rPr>
          <w:sz w:val="36"/>
          <w:szCs w:val="36"/>
        </w:rPr>
        <w:lastRenderedPageBreak/>
        <w:t xml:space="preserve">Mijn visie </w:t>
      </w:r>
      <w:r w:rsidR="00376ED3">
        <w:rPr>
          <w:sz w:val="36"/>
          <w:szCs w:val="36"/>
        </w:rPr>
        <w:t>op</w:t>
      </w:r>
      <w:r w:rsidR="00376ED3" w:rsidRPr="00754891">
        <w:rPr>
          <w:sz w:val="36"/>
          <w:szCs w:val="36"/>
        </w:rPr>
        <w:t xml:space="preserve"> </w:t>
      </w:r>
      <w:r w:rsidR="00142058" w:rsidRPr="00754891">
        <w:rPr>
          <w:sz w:val="36"/>
          <w:szCs w:val="36"/>
        </w:rPr>
        <w:t>het onderwijs</w:t>
      </w:r>
      <w:bookmarkEnd w:id="10"/>
    </w:p>
    <w:p w14:paraId="2BFA5A37" w14:textId="20C74FA4" w:rsidR="00CC6175" w:rsidRDefault="002F2A88" w:rsidP="00746CCC">
      <w:pPr>
        <w:spacing w:before="0" w:after="0"/>
      </w:pPr>
      <w:r>
        <w:t>In mijn functie als docent doe ik mijn best om mijn l</w:t>
      </w:r>
      <w:r w:rsidR="00B713E8">
        <w:t>iefde voor het vak over</w:t>
      </w:r>
      <w:r>
        <w:t xml:space="preserve"> te brengen</w:t>
      </w:r>
      <w:r w:rsidR="00B713E8">
        <w:t xml:space="preserve"> </w:t>
      </w:r>
      <w:r w:rsidR="00805A0C">
        <w:t>aan</w:t>
      </w:r>
      <w:r w:rsidR="00B713E8">
        <w:t xml:space="preserve"> de studenten</w:t>
      </w:r>
      <w:r w:rsidR="00E66F6D">
        <w:t xml:space="preserve">. </w:t>
      </w:r>
      <w:r w:rsidR="00C057B4">
        <w:t xml:space="preserve">Het mooie aan het vak </w:t>
      </w:r>
      <w:r w:rsidR="00D4274F">
        <w:t>timmeren</w:t>
      </w:r>
      <w:r w:rsidR="00A104AE">
        <w:t xml:space="preserve"> is </w:t>
      </w:r>
      <w:r w:rsidR="00AA2F9E">
        <w:t xml:space="preserve">namelijk </w:t>
      </w:r>
      <w:r w:rsidR="001E5559">
        <w:t xml:space="preserve">dat je </w:t>
      </w:r>
      <w:r w:rsidR="00A104AE">
        <w:t xml:space="preserve">uit het niets iets </w:t>
      </w:r>
      <w:r w:rsidR="004C7F66">
        <w:t xml:space="preserve">moois </w:t>
      </w:r>
      <w:r w:rsidR="001E5559">
        <w:t>kan</w:t>
      </w:r>
      <w:r w:rsidR="00A104AE">
        <w:t xml:space="preserve"> creëren</w:t>
      </w:r>
      <w:r w:rsidR="003018B7">
        <w:t xml:space="preserve">. </w:t>
      </w:r>
      <w:r w:rsidR="0037788A">
        <w:t xml:space="preserve">En als </w:t>
      </w:r>
      <w:r w:rsidR="00C82812">
        <w:t>de klant tevreden is over hetgeen wat jij gemaakt hebt dan groei</w:t>
      </w:r>
      <w:r w:rsidR="0012287A">
        <w:t xml:space="preserve"> je weer, want daar doe je het voor! </w:t>
      </w:r>
      <w:r w:rsidR="005E1EF2">
        <w:t>Tijdens de opleiding</w:t>
      </w:r>
      <w:r w:rsidR="00180D7D">
        <w:t xml:space="preserve"> van de studenten </w:t>
      </w:r>
      <w:r w:rsidR="005E1EF2">
        <w:t xml:space="preserve">probeer ik de studenten </w:t>
      </w:r>
      <w:r w:rsidR="00180D7D">
        <w:t xml:space="preserve">daarom constant te </w:t>
      </w:r>
      <w:r w:rsidR="005E1EF2">
        <w:t>motiveren</w:t>
      </w:r>
      <w:r w:rsidR="00180D7D">
        <w:t xml:space="preserve"> en te voorzien van effectieve feedback</w:t>
      </w:r>
      <w:r w:rsidR="00CC715F">
        <w:t xml:space="preserve">. </w:t>
      </w:r>
      <w:r w:rsidR="00372F84">
        <w:t>D</w:t>
      </w:r>
      <w:r w:rsidR="00910189">
        <w:t>ankzij</w:t>
      </w:r>
      <w:r w:rsidR="00372F84">
        <w:t xml:space="preserve"> h</w:t>
      </w:r>
      <w:r w:rsidR="00CC715F">
        <w:t xml:space="preserve">et onderzoek van </w:t>
      </w:r>
      <w:proofErr w:type="spellStart"/>
      <w:r w:rsidR="00CC715F">
        <w:t>Hattie</w:t>
      </w:r>
      <w:proofErr w:type="spellEnd"/>
      <w:r w:rsidR="00CC715F">
        <w:t xml:space="preserve"> en </w:t>
      </w:r>
      <w:proofErr w:type="spellStart"/>
      <w:r w:rsidR="00CC715F">
        <w:t>Timperley</w:t>
      </w:r>
      <w:proofErr w:type="spellEnd"/>
      <w:r w:rsidR="00CC715F">
        <w:t xml:space="preserve"> </w:t>
      </w:r>
      <w:r w:rsidR="00372F84">
        <w:t>(2007) ben ik erachter gekomen op welke manier je goeie feedback kunt geven en daar pluk ik nu de vruchten van. Ik ben mij er nu bewuster van als ik feedback geef aan een student.</w:t>
      </w:r>
      <w:r w:rsidR="00910189">
        <w:t xml:space="preserve"> </w:t>
      </w:r>
      <w:r w:rsidR="00B927E6">
        <w:t xml:space="preserve">Mijn ervaring in de bouw neem ik ook mee in deze feedback, want hoe mooi is het om </w:t>
      </w:r>
      <w:r w:rsidR="00805A0C">
        <w:t>tijdens een gesprek met de student,</w:t>
      </w:r>
      <w:r w:rsidR="00B927E6">
        <w:t xml:space="preserve"> voorbeelden te kunnen geven </w:t>
      </w:r>
      <w:r w:rsidR="000F21FC">
        <w:t>uit de praktijk</w:t>
      </w:r>
      <w:r w:rsidR="00B927E6">
        <w:t>.</w:t>
      </w:r>
      <w:r w:rsidR="000F21FC">
        <w:t xml:space="preserve"> </w:t>
      </w:r>
      <w:r w:rsidR="00CC6175">
        <w:t>Ik vind daarom ook dat je als docent in een bepaald vakgebied voldoende werkervaring moet hebben opgedaan in desbetreffende branche. Dan weet je namelijk ook waar over je praat</w:t>
      </w:r>
      <w:r w:rsidR="00F25839">
        <w:t xml:space="preserve"> en hierdoor kom je ook geloofwaardiger over bij de studenten.</w:t>
      </w:r>
    </w:p>
    <w:p w14:paraId="0D0CE158" w14:textId="2FDB348B" w:rsidR="00F25839" w:rsidRDefault="00F25839" w:rsidP="00746CCC">
      <w:pPr>
        <w:spacing w:before="0" w:after="0"/>
      </w:pPr>
      <w:r>
        <w:t xml:space="preserve">Ik vind ook dat je als docent </w:t>
      </w:r>
      <w:r w:rsidR="00554D70">
        <w:t xml:space="preserve">een groot </w:t>
      </w:r>
      <w:r>
        <w:t xml:space="preserve">inlevingsvermogen </w:t>
      </w:r>
      <w:r w:rsidR="00554D70">
        <w:t>moet hebben en dat je empathie mag tonen.</w:t>
      </w:r>
      <w:r w:rsidR="00BE2DF8">
        <w:t xml:space="preserve"> </w:t>
      </w:r>
      <w:r w:rsidR="00554D70">
        <w:t xml:space="preserve">De student staat voor mij centraal en als </w:t>
      </w:r>
      <w:r w:rsidR="00BE2DF8">
        <w:t xml:space="preserve">die student niet lekker in zijn vel zit is hij ook niet gemotiveerd om jouw lessen te volgen. Daarom vind ik het belangrijk dat je dit op tijd ziet en er vervolgens iets mee doet. Het begint bij het creëren van een veilige omgeving, zodat de studenten weten dat ze met alle problemen bij je kunnen aankloppen. Op deze manier bouw je een band </w:t>
      </w:r>
      <w:r w:rsidR="005C6764">
        <w:t>met ze op</w:t>
      </w:r>
      <w:r w:rsidR="00BE2DF8">
        <w:t xml:space="preserve"> en durven ze zich </w:t>
      </w:r>
      <w:r w:rsidR="005C6764">
        <w:t xml:space="preserve">kwetsbaar op te stellen. </w:t>
      </w:r>
      <w:r w:rsidR="00CB4506">
        <w:t xml:space="preserve">Hierbij komt het wel eens voor dat sommige studenten geen geloof in eigen kunnen hebben, ook wel </w:t>
      </w:r>
      <w:proofErr w:type="spellStart"/>
      <w:r w:rsidR="00CB4506">
        <w:t>self-efficacy</w:t>
      </w:r>
      <w:proofErr w:type="spellEnd"/>
      <w:r w:rsidR="00CB4506">
        <w:t xml:space="preserve"> genoemd. </w:t>
      </w:r>
      <w:r w:rsidR="00F67410">
        <w:t xml:space="preserve">In dat geval heeft </w:t>
      </w:r>
      <w:proofErr w:type="spellStart"/>
      <w:r w:rsidR="00F67410">
        <w:t>Bandura</w:t>
      </w:r>
      <w:proofErr w:type="spellEnd"/>
      <w:r w:rsidR="00F67410">
        <w:t xml:space="preserve"> (2008) vier manieren bedacht om de </w:t>
      </w:r>
      <w:proofErr w:type="spellStart"/>
      <w:r w:rsidR="00F67410">
        <w:t>self-efficacy</w:t>
      </w:r>
      <w:proofErr w:type="spellEnd"/>
      <w:r w:rsidR="00F67410">
        <w:t xml:space="preserve"> te ontwikkelen. Zijn theorie is erg interessant en ik heb daar veel aan gehad.</w:t>
      </w:r>
    </w:p>
    <w:p w14:paraId="317F50A5" w14:textId="58421964" w:rsidR="00CB4506" w:rsidRDefault="008E12FC" w:rsidP="00746CCC">
      <w:pPr>
        <w:spacing w:before="0" w:after="0"/>
      </w:pPr>
      <w:r>
        <w:t xml:space="preserve">Naast het creëren van een veilige omgeving voor de studenten en het overdragen van kennis vind ik ook dat je de studenten moet meegeven om </w:t>
      </w:r>
      <w:r w:rsidR="00805A0C">
        <w:t xml:space="preserve">zich </w:t>
      </w:r>
      <w:r>
        <w:t xml:space="preserve">sociaal </w:t>
      </w:r>
      <w:r w:rsidR="00805A0C">
        <w:t>op te stellen</w:t>
      </w:r>
      <w:r>
        <w:t xml:space="preserve">. Je kunt immers een hele goede vakman zijn, maar als je niet met mensen kunt omgaan loop je heel wat klussen mis. Loopbaan en burgerschap is een vak </w:t>
      </w:r>
      <w:r w:rsidR="00BB5FD1">
        <w:t>d</w:t>
      </w:r>
      <w:r>
        <w:t xml:space="preserve">at bijdraagt aan deze ontwikkeling en </w:t>
      </w:r>
      <w:r w:rsidR="008E6654">
        <w:t>ik probeer het de studenten ook mee te geven</w:t>
      </w:r>
      <w:r w:rsidR="00BB5FD1">
        <w:t>,</w:t>
      </w:r>
      <w:r w:rsidR="008E6654">
        <w:t xml:space="preserve"> bijvoorbeeld tijdens een persoonlijk gesprek.</w:t>
      </w:r>
    </w:p>
    <w:p w14:paraId="5A792D5B" w14:textId="4F01DF37" w:rsidR="00746CCC" w:rsidRDefault="008E6654" w:rsidP="00746CCC">
      <w:pPr>
        <w:spacing w:before="0" w:after="0"/>
      </w:pPr>
      <w:r>
        <w:t xml:space="preserve">Kortom, ik probeer de studenten </w:t>
      </w:r>
      <w:r w:rsidR="00D375BE">
        <w:t>de liefde voor het vak bij</w:t>
      </w:r>
      <w:r>
        <w:t xml:space="preserve"> te </w:t>
      </w:r>
      <w:r w:rsidR="00D375BE">
        <w:t xml:space="preserve">brengen </w:t>
      </w:r>
      <w:r w:rsidR="002762D3">
        <w:t xml:space="preserve">en </w:t>
      </w:r>
      <w:r w:rsidR="0091691B">
        <w:t xml:space="preserve">op te leiden </w:t>
      </w:r>
      <w:r w:rsidR="002C39F1">
        <w:t>tot vak</w:t>
      </w:r>
      <w:r w:rsidR="00833A20">
        <w:t xml:space="preserve">mensen </w:t>
      </w:r>
      <w:r w:rsidR="00CE2368">
        <w:t xml:space="preserve">op technisch en </w:t>
      </w:r>
      <w:r w:rsidR="006624A9">
        <w:t>sociaal</w:t>
      </w:r>
      <w:r w:rsidR="00CE2368">
        <w:t xml:space="preserve"> gebied</w:t>
      </w:r>
      <w:r w:rsidR="006624A9">
        <w:t xml:space="preserve"> </w:t>
      </w:r>
      <w:r>
        <w:t xml:space="preserve">waardoor </w:t>
      </w:r>
      <w:r w:rsidR="00907FB1">
        <w:t xml:space="preserve">ze </w:t>
      </w:r>
      <w:r>
        <w:t xml:space="preserve">zelf </w:t>
      </w:r>
      <w:r w:rsidR="00F22078">
        <w:t xml:space="preserve">een plekje </w:t>
      </w:r>
      <w:r w:rsidR="00C73C85">
        <w:t>kunnen</w:t>
      </w:r>
      <w:r w:rsidR="00F22078">
        <w:t xml:space="preserve"> veroveren in de </w:t>
      </w:r>
      <w:r w:rsidR="00C73C85">
        <w:t xml:space="preserve">huidige </w:t>
      </w:r>
      <w:r w:rsidR="00F22078">
        <w:t>maatschappij</w:t>
      </w:r>
      <w:r w:rsidR="00AC6406">
        <w:t>.</w:t>
      </w:r>
      <w:r w:rsidR="002762D3">
        <w:t xml:space="preserve"> </w:t>
      </w:r>
    </w:p>
    <w:p w14:paraId="15DD3067" w14:textId="619696B7" w:rsidR="00C73C85" w:rsidRDefault="00C73C85" w:rsidP="00746CCC">
      <w:pPr>
        <w:spacing w:before="0" w:after="0"/>
      </w:pPr>
    </w:p>
    <w:p w14:paraId="75CDD346" w14:textId="5DBBB0F6" w:rsidR="00746CCC" w:rsidRDefault="006278CD" w:rsidP="00746CCC">
      <w:pPr>
        <w:spacing w:before="0" w:after="0"/>
      </w:pPr>
      <w:r>
        <w:t>De</w:t>
      </w:r>
      <w:r w:rsidR="00746CCC">
        <w:t xml:space="preserve"> visie van het Alfa </w:t>
      </w:r>
      <w:r w:rsidR="00746CCC" w:rsidRPr="00C73C85">
        <w:t xml:space="preserve">College wordt weergeven in </w:t>
      </w:r>
      <w:r w:rsidR="00217145">
        <w:t>drie</w:t>
      </w:r>
      <w:r w:rsidR="00746CCC" w:rsidRPr="00C73C85">
        <w:t xml:space="preserve"> koersuitspraken</w:t>
      </w:r>
      <w:r w:rsidR="00C73C85">
        <w:t>:</w:t>
      </w:r>
    </w:p>
    <w:p w14:paraId="6A98CC94" w14:textId="77777777" w:rsidR="00C73C85" w:rsidRPr="00C73C85" w:rsidRDefault="00C73C85" w:rsidP="00746CCC">
      <w:pPr>
        <w:spacing w:before="0" w:after="0"/>
      </w:pPr>
    </w:p>
    <w:p w14:paraId="742F0EC0" w14:textId="77777777" w:rsidR="00746CCC" w:rsidRPr="00C73C85" w:rsidRDefault="00746CCC" w:rsidP="00746CCC">
      <w:pPr>
        <w:pStyle w:val="Lijstalinea"/>
        <w:numPr>
          <w:ilvl w:val="0"/>
          <w:numId w:val="7"/>
        </w:numPr>
        <w:spacing w:before="0" w:after="0"/>
        <w:rPr>
          <w:rFonts w:eastAsiaTheme="minorEastAsia"/>
          <w:sz w:val="20"/>
          <w:szCs w:val="20"/>
        </w:rPr>
      </w:pPr>
      <w:r w:rsidRPr="00C73C85">
        <w:rPr>
          <w:sz w:val="20"/>
          <w:szCs w:val="20"/>
        </w:rPr>
        <w:t>Samen bereiden we onze studenten voor om blijvend maatschappelijk betekenisvol te zijn.</w:t>
      </w:r>
    </w:p>
    <w:p w14:paraId="4C55D25C" w14:textId="77777777" w:rsidR="00746CCC" w:rsidRPr="00C73C85" w:rsidRDefault="00746CCC" w:rsidP="00746CCC">
      <w:pPr>
        <w:pStyle w:val="Lijstalinea"/>
        <w:numPr>
          <w:ilvl w:val="0"/>
          <w:numId w:val="7"/>
        </w:numPr>
        <w:spacing w:before="0" w:after="0"/>
        <w:rPr>
          <w:sz w:val="20"/>
          <w:szCs w:val="20"/>
        </w:rPr>
      </w:pPr>
      <w:r w:rsidRPr="00C73C85">
        <w:rPr>
          <w:sz w:val="20"/>
          <w:szCs w:val="20"/>
        </w:rPr>
        <w:t>Samen werken wij aan een sterke regio.</w:t>
      </w:r>
    </w:p>
    <w:p w14:paraId="137401F2" w14:textId="77777777" w:rsidR="00746CCC" w:rsidRPr="00C73C85" w:rsidRDefault="00746CCC" w:rsidP="00746CCC">
      <w:pPr>
        <w:pStyle w:val="Lijstalinea"/>
        <w:numPr>
          <w:ilvl w:val="0"/>
          <w:numId w:val="7"/>
        </w:numPr>
        <w:spacing w:before="0" w:after="0"/>
        <w:rPr>
          <w:sz w:val="20"/>
          <w:szCs w:val="20"/>
        </w:rPr>
      </w:pPr>
      <w:r w:rsidRPr="00C73C85">
        <w:rPr>
          <w:sz w:val="20"/>
          <w:szCs w:val="20"/>
        </w:rPr>
        <w:t>Samen creëren wij meerwaarde voor een betere wereld.</w:t>
      </w:r>
    </w:p>
    <w:p w14:paraId="647B5151" w14:textId="77777777" w:rsidR="00746CCC" w:rsidRDefault="00746CCC" w:rsidP="00746CCC">
      <w:pPr>
        <w:spacing w:before="0" w:after="0"/>
      </w:pPr>
    </w:p>
    <w:p w14:paraId="69EB774D" w14:textId="611100AE" w:rsidR="00746CCC" w:rsidRDefault="00746CCC" w:rsidP="00746CCC">
      <w:pPr>
        <w:spacing w:before="0" w:after="0"/>
      </w:pPr>
      <w:r>
        <w:t xml:space="preserve"> </w:t>
      </w:r>
      <w:r w:rsidR="00464EF4">
        <w:t xml:space="preserve">De </w:t>
      </w:r>
      <w:r w:rsidR="00E32BFA">
        <w:t xml:space="preserve">eerste </w:t>
      </w:r>
      <w:r w:rsidR="00464EF4">
        <w:t>koersuitspra</w:t>
      </w:r>
      <w:r w:rsidR="00E32BFA">
        <w:t>a</w:t>
      </w:r>
      <w:r w:rsidR="00464EF4">
        <w:t xml:space="preserve">k sluit aan op mijn </w:t>
      </w:r>
      <w:r w:rsidR="00E32BFA">
        <w:t>visie op het onderwijs</w:t>
      </w:r>
      <w:r w:rsidR="00A962CA">
        <w:t>.</w:t>
      </w:r>
      <w:del w:id="11" w:author="Anthonio, Rob" w:date="2022-03-16T18:48:00Z">
        <w:r w:rsidR="00E32BFA" w:rsidDel="00A962CA">
          <w:delText xml:space="preserve"> </w:delText>
        </w:r>
      </w:del>
      <w:r w:rsidR="00362E7C">
        <w:t xml:space="preserve"> </w:t>
      </w:r>
    </w:p>
    <w:p w14:paraId="7BFC63BB" w14:textId="647A4D1D" w:rsidR="00CD7086" w:rsidRDefault="00CD7086" w:rsidP="00746CCC">
      <w:pPr>
        <w:spacing w:before="0" w:after="0"/>
      </w:pPr>
    </w:p>
    <w:p w14:paraId="42ED4A2B" w14:textId="7AA0C754" w:rsidR="00CD7086" w:rsidRDefault="00EA5114" w:rsidP="00746CCC">
      <w:pPr>
        <w:spacing w:before="0" w:after="0"/>
      </w:pPr>
      <w:r>
        <w:t xml:space="preserve">De kijk op </w:t>
      </w:r>
      <w:r w:rsidR="00721691">
        <w:t xml:space="preserve">leren bepaald voor </w:t>
      </w:r>
      <w:r w:rsidR="0004776D">
        <w:t>een</w:t>
      </w:r>
      <w:r w:rsidR="00721691">
        <w:t xml:space="preserve"> groot deel mijn manier van lesgeven</w:t>
      </w:r>
      <w:r w:rsidR="00521798">
        <w:t xml:space="preserve">. Zo zijn er verschillende leer theorieën </w:t>
      </w:r>
      <w:r w:rsidR="001A3D53">
        <w:t xml:space="preserve">en een daarvan is </w:t>
      </w:r>
      <w:r w:rsidR="003F5F32">
        <w:t>constructivisme</w:t>
      </w:r>
      <w:r w:rsidR="00BE08D2">
        <w:t xml:space="preserve">. </w:t>
      </w:r>
      <w:r w:rsidR="00BD4715">
        <w:t>Hierbij komt de kennis tot stand door een actieve constructie.</w:t>
      </w:r>
      <w:r w:rsidR="00BA1379">
        <w:t xml:space="preserve"> </w:t>
      </w:r>
      <w:r w:rsidR="005A4FA2">
        <w:t xml:space="preserve">En </w:t>
      </w:r>
      <w:r w:rsidR="009B03FA">
        <w:t>wat Seymour</w:t>
      </w:r>
      <w:r w:rsidR="004242F1">
        <w:t xml:space="preserve"> </w:t>
      </w:r>
      <w:proofErr w:type="spellStart"/>
      <w:r w:rsidR="004242F1">
        <w:t>Papert</w:t>
      </w:r>
      <w:proofErr w:type="spellEnd"/>
      <w:r w:rsidR="004242F1">
        <w:t xml:space="preserve"> (1980) hieraan toe</w:t>
      </w:r>
      <w:r w:rsidR="00477C62">
        <w:t xml:space="preserve"> voegt</w:t>
      </w:r>
      <w:r w:rsidR="004242F1">
        <w:t xml:space="preserve"> </w:t>
      </w:r>
      <w:r w:rsidR="008A7429">
        <w:t>is da</w:t>
      </w:r>
      <w:r w:rsidR="00E411C2">
        <w:t xml:space="preserve">t </w:t>
      </w:r>
      <w:r w:rsidR="008A7429">
        <w:t>naast het kennis construeren</w:t>
      </w:r>
      <w:r w:rsidR="00F837A6">
        <w:t xml:space="preserve"> er ook iets bij gemaakt moet worden. </w:t>
      </w:r>
      <w:r w:rsidR="00E411C2">
        <w:t>Wat mij dan ook erg aanspreekt is</w:t>
      </w:r>
      <w:r w:rsidR="00DA7917">
        <w:t xml:space="preserve"> </w:t>
      </w:r>
      <w:r w:rsidR="00A745F3">
        <w:t>de zin: Leren</w:t>
      </w:r>
      <w:r w:rsidR="00744D1B">
        <w:t xml:space="preserve"> door te maken en leren om te maken</w:t>
      </w:r>
      <w:r w:rsidR="007423C6">
        <w:t xml:space="preserve">. Volgens </w:t>
      </w:r>
      <w:proofErr w:type="spellStart"/>
      <w:r w:rsidR="007423C6">
        <w:t>Papert</w:t>
      </w:r>
      <w:proofErr w:type="spellEnd"/>
      <w:r w:rsidR="007423C6">
        <w:t xml:space="preserve"> is dit de manier waarop er echt wordt geleerd</w:t>
      </w:r>
      <w:r w:rsidR="009B03FA">
        <w:t xml:space="preserve"> en daar sluit ik mij volledig bij aan.</w:t>
      </w:r>
    </w:p>
    <w:p w14:paraId="76717A09" w14:textId="77777777" w:rsidR="008C48AC" w:rsidRDefault="008C48AC" w:rsidP="00746CCC">
      <w:pPr>
        <w:spacing w:before="0" w:after="0"/>
      </w:pPr>
    </w:p>
    <w:p w14:paraId="0CA8CEFD" w14:textId="43198478" w:rsidR="00514852" w:rsidRDefault="00514852" w:rsidP="00746CCC"/>
    <w:p w14:paraId="44FBD127" w14:textId="0B938BAE" w:rsidR="00514852" w:rsidRDefault="00514852" w:rsidP="00746CCC"/>
    <w:p w14:paraId="1944BDEC" w14:textId="589CEF23" w:rsidR="00071606" w:rsidRPr="00A605FC" w:rsidRDefault="00517A5A" w:rsidP="004744AF">
      <w:pPr>
        <w:pStyle w:val="Kop1"/>
        <w:jc w:val="center"/>
        <w:rPr>
          <w:sz w:val="36"/>
          <w:szCs w:val="36"/>
        </w:rPr>
      </w:pPr>
      <w:bookmarkStart w:id="12" w:name="_Toc98363007"/>
      <w:r w:rsidRPr="00A605FC">
        <w:rPr>
          <w:sz w:val="36"/>
          <w:szCs w:val="36"/>
        </w:rPr>
        <w:lastRenderedPageBreak/>
        <w:t xml:space="preserve">De zes taken van de </w:t>
      </w:r>
      <w:r w:rsidR="006C439B" w:rsidRPr="00A605FC">
        <w:rPr>
          <w:sz w:val="36"/>
          <w:szCs w:val="36"/>
        </w:rPr>
        <w:t>MBO-docent</w:t>
      </w:r>
      <w:bookmarkEnd w:id="12"/>
    </w:p>
    <w:p w14:paraId="1A6AE7D5" w14:textId="77777777" w:rsidR="006E7333" w:rsidRDefault="006E7333" w:rsidP="00400817"/>
    <w:p w14:paraId="0DB64F8F" w14:textId="79FDD896" w:rsidR="006C439B" w:rsidRDefault="006C439B" w:rsidP="00400817">
      <w:r>
        <w:t>Taak 1: De docent draagt er zorg voor dat hij</w:t>
      </w:r>
      <w:r w:rsidR="004E04E7">
        <w:t xml:space="preserve"> </w:t>
      </w:r>
      <w:r w:rsidR="00B21845">
        <w:t>professional</w:t>
      </w:r>
      <w:r w:rsidR="004E04E7">
        <w:t xml:space="preserve"> is en blijft</w:t>
      </w:r>
      <w:r w:rsidR="00A813E3">
        <w:t>.</w:t>
      </w:r>
    </w:p>
    <w:p w14:paraId="03BAA142" w14:textId="1C7BB648" w:rsidR="008133F9" w:rsidRDefault="00907AFC" w:rsidP="00400817">
      <w:r>
        <w:t xml:space="preserve">Mijn </w:t>
      </w:r>
      <w:r w:rsidR="005325E8">
        <w:t>manier</w:t>
      </w:r>
      <w:r w:rsidR="00785585">
        <w:t xml:space="preserve"> om </w:t>
      </w:r>
      <w:r w:rsidR="00713C24">
        <w:t xml:space="preserve">zorg te dragen </w:t>
      </w:r>
      <w:r w:rsidR="00785585">
        <w:t xml:space="preserve">dat ik </w:t>
      </w:r>
      <w:r w:rsidR="00713C24">
        <w:t xml:space="preserve">professional </w:t>
      </w:r>
      <w:r w:rsidR="00785585">
        <w:t xml:space="preserve">ben is </w:t>
      </w:r>
      <w:r w:rsidR="004B1A49">
        <w:t xml:space="preserve">door </w:t>
      </w:r>
      <w:r w:rsidR="00A04CFA">
        <w:t>kritisch te zijn</w:t>
      </w:r>
      <w:r w:rsidR="007C6361">
        <w:t xml:space="preserve"> en </w:t>
      </w:r>
      <w:r w:rsidR="00A418CB">
        <w:t xml:space="preserve">door </w:t>
      </w:r>
      <w:r w:rsidR="00005ACA">
        <w:t xml:space="preserve">constant de ontwikkelingen te volgen in de bouw. </w:t>
      </w:r>
      <w:r w:rsidR="00D0674A">
        <w:t xml:space="preserve">Door dit weer </w:t>
      </w:r>
      <w:r w:rsidR="00FC4144">
        <w:t xml:space="preserve">te delen met collega’s kunnen we kijken of we </w:t>
      </w:r>
      <w:r w:rsidR="004132DC">
        <w:t xml:space="preserve">bijvoorbeeld nieuwe bouwtechnieken of materialen moeten verwerken </w:t>
      </w:r>
      <w:r w:rsidR="004A3D10">
        <w:t>in onze</w:t>
      </w:r>
      <w:r w:rsidR="004132DC">
        <w:t xml:space="preserve"> lesstof. </w:t>
      </w:r>
      <w:r w:rsidR="0048022C">
        <w:t xml:space="preserve">Verder heb ik mijn eigen bouwbedrijf ook nog waarmee ik </w:t>
      </w:r>
      <w:r w:rsidR="00393191">
        <w:t>in vakanties nog wel wat klussen doe. Op deze manier blijf ik toch nog betrokken bij het werkveld</w:t>
      </w:r>
      <w:r w:rsidR="004A3D10">
        <w:t xml:space="preserve"> en blijf ik op de hoogte. </w:t>
      </w:r>
      <w:r w:rsidR="00293316">
        <w:t xml:space="preserve">Nog een bijkomend voordeel is dat ik de routine </w:t>
      </w:r>
      <w:r w:rsidR="005D0FEB">
        <w:t xml:space="preserve">niet zo snel kwijtraak, </w:t>
      </w:r>
      <w:r w:rsidR="00553AB2">
        <w:t xml:space="preserve">die </w:t>
      </w:r>
      <w:r w:rsidR="005D0FEB">
        <w:t>ik op sommige momenten in het praktijkonderwijs wel nodig heb.</w:t>
      </w:r>
    </w:p>
    <w:p w14:paraId="01C33D56" w14:textId="7252AF9F" w:rsidR="004A0AF9" w:rsidRDefault="008644C7" w:rsidP="00400817">
      <w:r>
        <w:t xml:space="preserve">Uiteraard blijf ik als docent leergierig en </w:t>
      </w:r>
      <w:r w:rsidR="009B0779">
        <w:t>wil ik mij constant weer verbeteren</w:t>
      </w:r>
      <w:r w:rsidR="008B607D">
        <w:t xml:space="preserve">. </w:t>
      </w:r>
      <w:r w:rsidR="008E212D">
        <w:t xml:space="preserve">Dit ga ik na deze opleiding doen door een cursus </w:t>
      </w:r>
      <w:r w:rsidR="00502A01">
        <w:t>“</w:t>
      </w:r>
      <w:proofErr w:type="spellStart"/>
      <w:r w:rsidR="00502A01">
        <w:t>Revit</w:t>
      </w:r>
      <w:proofErr w:type="spellEnd"/>
      <w:r w:rsidR="00502A01">
        <w:t>” te volgen. Dit is het tekenpr</w:t>
      </w:r>
      <w:r w:rsidR="009F6DE2">
        <w:t>ogramma waar onze studenten mee werken en waar ik nog net iets te weinig van afweet</w:t>
      </w:r>
      <w:r w:rsidR="008676B7">
        <w:t>. Hie</w:t>
      </w:r>
      <w:r w:rsidR="001B2898">
        <w:t xml:space="preserve">rdoor </w:t>
      </w:r>
      <w:r w:rsidR="006636E4">
        <w:t>kan ik mij dus</w:t>
      </w:r>
      <w:r w:rsidR="00C20C46">
        <w:t xml:space="preserve"> verder professionaliseren</w:t>
      </w:r>
      <w:r w:rsidR="004A0AF9">
        <w:t xml:space="preserve">. </w:t>
      </w:r>
      <w:r w:rsidR="00157C09">
        <w:t xml:space="preserve">Om professional te blijven </w:t>
      </w:r>
      <w:r w:rsidR="00B00024">
        <w:t xml:space="preserve">zorg ik dat </w:t>
      </w:r>
      <w:r w:rsidR="00E46730">
        <w:t xml:space="preserve">ik </w:t>
      </w:r>
      <w:r w:rsidR="00002016">
        <w:t>op de hoogte blijf van veranderingen</w:t>
      </w:r>
      <w:r w:rsidR="00590810">
        <w:t xml:space="preserve"> en de aangeboden trainingen volg die </w:t>
      </w:r>
      <w:r w:rsidR="00CE154B">
        <w:t xml:space="preserve">door het Alfa College worden </w:t>
      </w:r>
      <w:r w:rsidR="00A73F8A">
        <w:t>verzorgd</w:t>
      </w:r>
      <w:r w:rsidR="00CE154B">
        <w:t xml:space="preserve">. </w:t>
      </w:r>
      <w:r w:rsidR="00ED5F85">
        <w:t>Binnenkort moet ik toevallig opnieuw de asses</w:t>
      </w:r>
      <w:r w:rsidR="00A73F8A">
        <w:t>s</w:t>
      </w:r>
      <w:r w:rsidR="00ED5F85">
        <w:t xml:space="preserve">orentraining </w:t>
      </w:r>
      <w:r w:rsidR="00A73F8A">
        <w:t>volgen</w:t>
      </w:r>
      <w:r w:rsidR="000B2531">
        <w:t xml:space="preserve">, zodat we </w:t>
      </w:r>
      <w:r w:rsidR="00B86CFE">
        <w:t xml:space="preserve">weer scherp zijn om de aankomende praktijkexamens te </w:t>
      </w:r>
      <w:r w:rsidR="00E25C39">
        <w:t>beoordelen.</w:t>
      </w:r>
    </w:p>
    <w:p w14:paraId="02C46549" w14:textId="124C9B3E" w:rsidR="00431BDB" w:rsidRDefault="00431BDB" w:rsidP="00400817"/>
    <w:p w14:paraId="1FEC4A3B" w14:textId="46E86F75" w:rsidR="006E7333" w:rsidRDefault="006E7333" w:rsidP="00400817"/>
    <w:p w14:paraId="5E08B3EB" w14:textId="77777777" w:rsidR="006E7333" w:rsidRDefault="006E7333" w:rsidP="00400817"/>
    <w:p w14:paraId="4FDD87AA" w14:textId="5CF24FF5" w:rsidR="005B4CC0" w:rsidRDefault="00711060" w:rsidP="00400817">
      <w:r w:rsidRPr="00711060">
        <w:t>Taak 2: De docent ontwikkelt een onderwijsprogramma.</w:t>
      </w:r>
    </w:p>
    <w:p w14:paraId="56F263FC" w14:textId="5026CA7B" w:rsidR="000605E8" w:rsidRDefault="003337E5" w:rsidP="00400817">
      <w:r>
        <w:t xml:space="preserve">Tijdens de opleiding </w:t>
      </w:r>
      <w:r w:rsidR="00DA2609">
        <w:t xml:space="preserve">(allround) timmerman </w:t>
      </w:r>
      <w:r w:rsidR="00483A88">
        <w:t xml:space="preserve">behandelen we het gehele bouwproces van </w:t>
      </w:r>
      <w:r w:rsidR="00E0354C">
        <w:t xml:space="preserve">fundering tot </w:t>
      </w:r>
      <w:r w:rsidR="00DA2609">
        <w:t xml:space="preserve">aan het </w:t>
      </w:r>
      <w:r w:rsidR="00E0354C">
        <w:t>dak en alles wat daartussen zit.</w:t>
      </w:r>
      <w:r w:rsidR="00C8143C">
        <w:t xml:space="preserve"> </w:t>
      </w:r>
      <w:r w:rsidR="00D21F8A">
        <w:t xml:space="preserve">De theorielessen </w:t>
      </w:r>
      <w:r w:rsidR="00FF6321">
        <w:t xml:space="preserve">ontwikkel ik </w:t>
      </w:r>
      <w:r w:rsidR="00EF19DA">
        <w:t xml:space="preserve">door </w:t>
      </w:r>
      <w:r w:rsidR="00BC05E7">
        <w:t xml:space="preserve">de aanwezige </w:t>
      </w:r>
      <w:r w:rsidR="007009DB">
        <w:t xml:space="preserve">lesstof en mijn praktijkervaring </w:t>
      </w:r>
      <w:r w:rsidR="000D4A13">
        <w:t xml:space="preserve">te combineren. Hiervoor maak ik een </w:t>
      </w:r>
      <w:r w:rsidR="003F24B2">
        <w:t>PowerPointpresentatie</w:t>
      </w:r>
      <w:r w:rsidR="000D4A13">
        <w:t xml:space="preserve"> en </w:t>
      </w:r>
      <w:r w:rsidR="00EB280E">
        <w:t>voorzie</w:t>
      </w:r>
      <w:r w:rsidR="000D4A13">
        <w:t xml:space="preserve"> </w:t>
      </w:r>
      <w:r w:rsidR="00EB280E">
        <w:t>dit van zoveel mogelijk recente afbeeldingen</w:t>
      </w:r>
      <w:r w:rsidR="007569D4">
        <w:t xml:space="preserve"> en minimale tekst</w:t>
      </w:r>
      <w:r w:rsidR="00EB280E">
        <w:t xml:space="preserve">. </w:t>
      </w:r>
      <w:r w:rsidR="003F24B2">
        <w:t>Bij sommige onderdelen</w:t>
      </w:r>
      <w:r w:rsidR="003974AF">
        <w:t xml:space="preserve"> wil ik graag dat ze </w:t>
      </w:r>
      <w:r w:rsidR="00C96D09">
        <w:t>de uitgelegde stof</w:t>
      </w:r>
      <w:r w:rsidR="003974AF">
        <w:t xml:space="preserve"> ook uitvoeren in de werkplaats. </w:t>
      </w:r>
      <w:r w:rsidR="00EF1039">
        <w:t>Dit bereid ik dan van tevoren voor</w:t>
      </w:r>
      <w:r w:rsidR="0062421B">
        <w:t xml:space="preserve">. </w:t>
      </w:r>
      <w:r w:rsidR="00A321FE">
        <w:t>Bijvoorbeeld</w:t>
      </w:r>
      <w:r w:rsidR="001A236F">
        <w:t xml:space="preserve"> bij het hoofdstuk “uitzetten”</w:t>
      </w:r>
      <w:r w:rsidR="0093659F">
        <w:t xml:space="preserve"> moeten ze aan de hand van een </w:t>
      </w:r>
      <w:r w:rsidR="000B768F">
        <w:t xml:space="preserve">bepaalde uitzetmethode de heipalen van een te bouwen woning uitzetten. </w:t>
      </w:r>
      <w:r w:rsidR="00742390">
        <w:t xml:space="preserve">Hiervoor maak ik een tekening waarop de </w:t>
      </w:r>
      <w:r w:rsidR="006661B0">
        <w:t xml:space="preserve">plattegrond en de </w:t>
      </w:r>
      <w:r w:rsidR="00742390">
        <w:t>maten staan en het punt vanaf waar ze moeten uitzetten</w:t>
      </w:r>
      <w:r w:rsidR="00291659">
        <w:t xml:space="preserve">. </w:t>
      </w:r>
      <w:r w:rsidR="008D497C">
        <w:t xml:space="preserve">Op </w:t>
      </w:r>
      <w:r w:rsidR="00676145">
        <w:t xml:space="preserve">dit punt </w:t>
      </w:r>
      <w:r w:rsidR="008D497C">
        <w:t>komt</w:t>
      </w:r>
      <w:r w:rsidR="00930FF8">
        <w:t xml:space="preserve">, </w:t>
      </w:r>
      <w:r w:rsidR="008D497C">
        <w:t xml:space="preserve">als ze </w:t>
      </w:r>
      <w:r w:rsidR="00930FF8">
        <w:t>gaan uitzetten i</w:t>
      </w:r>
      <w:r w:rsidR="008D497C">
        <w:t>n de praktijk</w:t>
      </w:r>
      <w:r w:rsidR="00442D7A">
        <w:t>,</w:t>
      </w:r>
      <w:r w:rsidR="00930FF8">
        <w:t xml:space="preserve"> een</w:t>
      </w:r>
      <w:r w:rsidR="00676145">
        <w:t xml:space="preserve"> waterpastoestel </w:t>
      </w:r>
      <w:r w:rsidR="00A23C51">
        <w:t>“theodoliet ”genaamd</w:t>
      </w:r>
      <w:r w:rsidR="00796584">
        <w:t>,</w:t>
      </w:r>
      <w:r w:rsidR="00930FF8">
        <w:t xml:space="preserve"> te </w:t>
      </w:r>
      <w:r w:rsidR="00442D7A">
        <w:t>staan.</w:t>
      </w:r>
      <w:r w:rsidR="00A23C51">
        <w:t xml:space="preserve"> </w:t>
      </w:r>
      <w:r w:rsidR="00E604A7">
        <w:t xml:space="preserve">Maar eerst moeten ze </w:t>
      </w:r>
      <w:r w:rsidR="00973EF3">
        <w:t xml:space="preserve">de aftstanden en hoeken uitrekenen en </w:t>
      </w:r>
      <w:r w:rsidR="00D43884">
        <w:t>in</w:t>
      </w:r>
      <w:r w:rsidR="00973EF3">
        <w:t xml:space="preserve"> een tabel invullen</w:t>
      </w:r>
      <w:r w:rsidR="009057A8">
        <w:t xml:space="preserve">. </w:t>
      </w:r>
      <w:r w:rsidR="007A0204">
        <w:t xml:space="preserve">Ik </w:t>
      </w:r>
      <w:r w:rsidR="007674B3">
        <w:t xml:space="preserve">doe dus ook een beroep op de </w:t>
      </w:r>
      <w:r w:rsidR="00CA4A16">
        <w:t>rekenkwaliteiten</w:t>
      </w:r>
      <w:r w:rsidR="007674B3">
        <w:t xml:space="preserve"> van de student</w:t>
      </w:r>
      <w:r w:rsidR="00E7799F">
        <w:t>, want ze moeten gebruik maken van de</w:t>
      </w:r>
      <w:r w:rsidR="00954BE3">
        <w:t xml:space="preserve"> stelling van Pythagoras. </w:t>
      </w:r>
      <w:r w:rsidR="00303872">
        <w:t>Wanneer ze</w:t>
      </w:r>
      <w:r w:rsidR="00107BF8">
        <w:t xml:space="preserve"> alles uitgerekend hebben en dus alle gegevens hebben om </w:t>
      </w:r>
      <w:r w:rsidR="00C50C1D">
        <w:t xml:space="preserve">de palen uit te zetten is het tijd om naar buiten te gaan. </w:t>
      </w:r>
      <w:r w:rsidR="005949EA">
        <w:t>Bepakt m</w:t>
      </w:r>
      <w:r w:rsidR="00AF6077">
        <w:t>et theodoliet</w:t>
      </w:r>
      <w:r w:rsidR="005949EA">
        <w:t>, statief</w:t>
      </w:r>
      <w:r w:rsidR="00665973">
        <w:t>,</w:t>
      </w:r>
      <w:r w:rsidR="005949EA">
        <w:t xml:space="preserve"> meetband en piketten</w:t>
      </w:r>
      <w:r w:rsidR="00665973">
        <w:t xml:space="preserve"> gaan de studenten in tweetallen naar </w:t>
      </w:r>
      <w:r w:rsidR="00786962">
        <w:t>het</w:t>
      </w:r>
      <w:r w:rsidR="00665973">
        <w:t xml:space="preserve"> door mij aangewezen terrein en kunnen dan </w:t>
      </w:r>
      <w:r w:rsidR="001B271E">
        <w:t>hetgeen wat ze uitgerekend hebben ook daadwerkelijk uitzetten.</w:t>
      </w:r>
      <w:r w:rsidR="00786962">
        <w:t xml:space="preserve"> </w:t>
      </w:r>
      <w:r w:rsidR="00FC6F77">
        <w:t>D</w:t>
      </w:r>
      <w:r w:rsidR="009E13F2">
        <w:t>e student</w:t>
      </w:r>
      <w:r w:rsidR="007D64F8">
        <w:t>en</w:t>
      </w:r>
      <w:r w:rsidR="009E13F2">
        <w:t xml:space="preserve"> </w:t>
      </w:r>
      <w:r w:rsidR="00F41220">
        <w:t>kunnen</w:t>
      </w:r>
      <w:r w:rsidR="00C63C13">
        <w:t xml:space="preserve"> </w:t>
      </w:r>
      <w:r w:rsidR="00F731AC">
        <w:t>op dez</w:t>
      </w:r>
      <w:r w:rsidR="00382F13">
        <w:t xml:space="preserve">e manier </w:t>
      </w:r>
      <w:r w:rsidR="00C63C13">
        <w:t xml:space="preserve">de link leggen tussen de praktijk en </w:t>
      </w:r>
      <w:r w:rsidR="005F6FEE">
        <w:t xml:space="preserve">hetgeen wat ze in de theorie hebben gedaan en </w:t>
      </w:r>
      <w:r w:rsidR="0008798C">
        <w:t xml:space="preserve">de stof </w:t>
      </w:r>
      <w:r w:rsidR="00D719CE">
        <w:t>beklijft beter.</w:t>
      </w:r>
    </w:p>
    <w:p w14:paraId="1849BC91" w14:textId="5FD3B5CE" w:rsidR="000605E8" w:rsidRDefault="000605E8" w:rsidP="00400817"/>
    <w:p w14:paraId="57F28357" w14:textId="3157CB56" w:rsidR="000605E8" w:rsidRDefault="000605E8" w:rsidP="00400817"/>
    <w:p w14:paraId="1020659B" w14:textId="45E6AA19" w:rsidR="006E7333" w:rsidRDefault="006E7333" w:rsidP="00400817"/>
    <w:p w14:paraId="24353729" w14:textId="034EB4D5" w:rsidR="005B4CC0" w:rsidRDefault="000B3673" w:rsidP="00400817">
      <w:r w:rsidRPr="000B3673">
        <w:lastRenderedPageBreak/>
        <w:t>Taak 3: De docent voert een onderwijsprogramma uit.</w:t>
      </w:r>
    </w:p>
    <w:p w14:paraId="02D78515" w14:textId="0936912E" w:rsidR="00221B0C" w:rsidRDefault="003F0E09" w:rsidP="00400817">
      <w:r>
        <w:t xml:space="preserve">Bij het hoofdstuk dakconstructies </w:t>
      </w:r>
      <w:r w:rsidR="00742087">
        <w:t xml:space="preserve">hebben we het onder andere over het </w:t>
      </w:r>
      <w:r w:rsidR="00970A3D">
        <w:t xml:space="preserve">op maat maken van een hoekkeper. Een hoekkeper is een </w:t>
      </w:r>
      <w:r w:rsidR="00007357">
        <w:t>houten balk di</w:t>
      </w:r>
      <w:r w:rsidR="005C530C">
        <w:t>e onderdeel is van een dakconstructie. Deze balk komt er schuin in te staan</w:t>
      </w:r>
      <w:r w:rsidR="00935696">
        <w:t xml:space="preserve"> dus er zitten nogal wat schuine hoeken</w:t>
      </w:r>
      <w:r w:rsidR="00C75413">
        <w:t xml:space="preserve"> en verbindingen</w:t>
      </w:r>
      <w:r w:rsidR="00935696">
        <w:t xml:space="preserve"> aan</w:t>
      </w:r>
      <w:r w:rsidR="00C75413">
        <w:t xml:space="preserve">. Er zijn twee manieren om </w:t>
      </w:r>
      <w:r w:rsidR="008E02F4">
        <w:t>een hoekkeper te maken</w:t>
      </w:r>
      <w:r w:rsidR="00AE62D0">
        <w:t xml:space="preserve"> namelijk in het werk opmeten of door</w:t>
      </w:r>
      <w:r w:rsidR="00F5050F">
        <w:t xml:space="preserve"> de </w:t>
      </w:r>
      <w:r w:rsidR="005336D3">
        <w:t>hoekkeper eerst uittekenen</w:t>
      </w:r>
      <w:r w:rsidR="002E1970">
        <w:t xml:space="preserve"> op ware grootte</w:t>
      </w:r>
      <w:r w:rsidR="005336D3">
        <w:t>.</w:t>
      </w:r>
      <w:r w:rsidR="005F4694">
        <w:t xml:space="preserve"> </w:t>
      </w:r>
      <w:r w:rsidR="00DF1A23">
        <w:t xml:space="preserve">Dit laatste noemen we het maken van een </w:t>
      </w:r>
      <w:r w:rsidR="00C6463C">
        <w:t xml:space="preserve">uitslag. </w:t>
      </w:r>
      <w:r w:rsidR="002E1970">
        <w:t xml:space="preserve"> </w:t>
      </w:r>
      <w:r w:rsidR="00F17DFB">
        <w:t xml:space="preserve">In de theorie leg ik uit hoe ze een </w:t>
      </w:r>
      <w:r w:rsidR="00641948">
        <w:t>uitslag</w:t>
      </w:r>
      <w:r w:rsidR="00F17DFB">
        <w:t xml:space="preserve"> moeten maken en vervolgens </w:t>
      </w:r>
      <w:r w:rsidR="00641948">
        <w:t>krijgen</w:t>
      </w:r>
      <w:r w:rsidR="00F17DFB">
        <w:t xml:space="preserve"> ze van mij de opdracht om</w:t>
      </w:r>
      <w:r w:rsidR="007D034A">
        <w:t xml:space="preserve"> zelf</w:t>
      </w:r>
      <w:r w:rsidR="00F17DFB">
        <w:t xml:space="preserve"> </w:t>
      </w:r>
      <w:r w:rsidR="00641948">
        <w:t xml:space="preserve">een uitslag op schaal uit te tekenen. </w:t>
      </w:r>
      <w:r w:rsidR="007D034A">
        <w:t xml:space="preserve"> De opdracht </w:t>
      </w:r>
      <w:r w:rsidR="0066534B">
        <w:t xml:space="preserve">had ik thuis al voorbereid. </w:t>
      </w:r>
      <w:r w:rsidR="00D5665F">
        <w:t xml:space="preserve">Door geregeld door de klas te lopen </w:t>
      </w:r>
      <w:r w:rsidR="00AD6C87">
        <w:t>kan i</w:t>
      </w:r>
      <w:r w:rsidR="001879FA">
        <w:t>k</w:t>
      </w:r>
      <w:r w:rsidR="00EB0CBD">
        <w:t xml:space="preserve"> snel </w:t>
      </w:r>
      <w:r w:rsidR="00BE32E8">
        <w:t>zien welke studenten er moeite mee hebben en</w:t>
      </w:r>
      <w:r w:rsidR="001879FA">
        <w:t xml:space="preserve"> </w:t>
      </w:r>
      <w:r w:rsidR="00BE32E8">
        <w:t>kan ik direct hulp bieden</w:t>
      </w:r>
      <w:r w:rsidR="003A1ACC">
        <w:t>.</w:t>
      </w:r>
      <w:r w:rsidR="00F422C8">
        <w:t xml:space="preserve"> Dit gebeurt dan één op één</w:t>
      </w:r>
      <w:r w:rsidR="00F72030">
        <w:t xml:space="preserve">, waardoor </w:t>
      </w:r>
      <w:r w:rsidR="00977D0F">
        <w:t xml:space="preserve">je </w:t>
      </w:r>
      <w:r w:rsidR="009B3F9B">
        <w:t xml:space="preserve">dus </w:t>
      </w:r>
      <w:r w:rsidR="005B7916">
        <w:t xml:space="preserve">de student </w:t>
      </w:r>
      <w:r w:rsidR="00977D0F">
        <w:t>rustig</w:t>
      </w:r>
      <w:r w:rsidR="005B7916">
        <w:t xml:space="preserve"> iets kunt uitleggen</w:t>
      </w:r>
      <w:r w:rsidR="00CF28F9">
        <w:t xml:space="preserve">. </w:t>
      </w:r>
      <w:r w:rsidR="00F422C8">
        <w:t xml:space="preserve"> </w:t>
      </w:r>
      <w:r w:rsidR="00A15AC3">
        <w:t xml:space="preserve">Op deze manier </w:t>
      </w:r>
      <w:r w:rsidR="00EB454E">
        <w:t>creëer</w:t>
      </w:r>
      <w:r w:rsidR="00A15AC3">
        <w:t xml:space="preserve"> ik een veilige </w:t>
      </w:r>
      <w:r w:rsidR="0051313B">
        <w:t xml:space="preserve">omgeving </w:t>
      </w:r>
      <w:r w:rsidR="000A32F5">
        <w:t>en laat</w:t>
      </w:r>
      <w:r w:rsidR="005C49AB">
        <w:t xml:space="preserve"> ik</w:t>
      </w:r>
      <w:r w:rsidR="0051313B">
        <w:t xml:space="preserve"> de student </w:t>
      </w:r>
      <w:r w:rsidR="003E1746">
        <w:t xml:space="preserve">weten </w:t>
      </w:r>
      <w:r w:rsidR="0051313B">
        <w:t xml:space="preserve">dat </w:t>
      </w:r>
      <w:r w:rsidR="003E1746">
        <w:t>hij mij alles kan vragen en</w:t>
      </w:r>
      <w:r w:rsidR="004E06E4">
        <w:t xml:space="preserve"> </w:t>
      </w:r>
      <w:r w:rsidR="000A32F5">
        <w:t>dat ik de tijd voor hem neem</w:t>
      </w:r>
      <w:r w:rsidR="00225CF3">
        <w:t xml:space="preserve">. </w:t>
      </w:r>
    </w:p>
    <w:p w14:paraId="6AA7488E" w14:textId="77777777" w:rsidR="005D21B7" w:rsidRDefault="002630A9" w:rsidP="00400817">
      <w:pPr>
        <w:rPr>
          <w:ins w:id="13" w:author="Anthonio, Rob" w:date="2022-03-16T19:12:00Z"/>
        </w:rPr>
      </w:pPr>
      <w:r>
        <w:t>Een week later laat ik de studenten</w:t>
      </w:r>
      <w:r w:rsidR="00E41EAD">
        <w:t xml:space="preserve"> hun werkkleding </w:t>
      </w:r>
      <w:r w:rsidR="00AA749C">
        <w:t>meenemen en gaan we de praktijkhal in. Ze mogen aan de hand van de uitslag die ze gemaakt hebben</w:t>
      </w:r>
      <w:r w:rsidR="009D1D64">
        <w:t xml:space="preserve"> nogmaals dezelfde uitslag maken, maar dan op ware grootte. </w:t>
      </w:r>
      <w:r w:rsidR="00042582">
        <w:t xml:space="preserve">Als dat dan </w:t>
      </w:r>
      <w:r w:rsidR="009122CA">
        <w:t>gebeurd</w:t>
      </w:r>
      <w:r w:rsidR="00042582">
        <w:t xml:space="preserve"> is mogen ze het hout verzamelen e</w:t>
      </w:r>
      <w:r w:rsidR="00D453E0">
        <w:t xml:space="preserve">n het hout op maat zagen. De maten kunnen ze nu van hun uitslag </w:t>
      </w:r>
      <w:r w:rsidR="009122CA">
        <w:t xml:space="preserve">overnemen en </w:t>
      </w:r>
      <w:r w:rsidR="004475E9">
        <w:t xml:space="preserve">op het hout aftekenen. </w:t>
      </w:r>
      <w:r w:rsidR="00DB523F">
        <w:t xml:space="preserve">Als de studenten de </w:t>
      </w:r>
      <w:r w:rsidR="00653D2D">
        <w:t xml:space="preserve">uitslag goed hebben </w:t>
      </w:r>
      <w:r w:rsidR="00C437FC">
        <w:t>uitgetekend</w:t>
      </w:r>
      <w:r w:rsidR="00653D2D">
        <w:t>, moet de hoekkeper precies passen</w:t>
      </w:r>
      <w:r w:rsidR="00623C16">
        <w:t xml:space="preserve"> en hebben ze het goed gedaan. </w:t>
      </w:r>
      <w:r w:rsidR="00FC2A22">
        <w:t xml:space="preserve">Mijn doel is </w:t>
      </w:r>
      <w:r w:rsidR="00C95FFD">
        <w:t xml:space="preserve">de studenten te </w:t>
      </w:r>
      <w:r w:rsidR="004E7452">
        <w:t>enthousias</w:t>
      </w:r>
      <w:r w:rsidR="00C95FFD">
        <w:t>meren</w:t>
      </w:r>
      <w:r w:rsidR="00731D27">
        <w:t xml:space="preserve"> door </w:t>
      </w:r>
      <w:r w:rsidR="0064325B">
        <w:t>de theorie en de praktijk te combineren</w:t>
      </w:r>
      <w:r w:rsidR="005B4E2C">
        <w:t xml:space="preserve"> waarbij </w:t>
      </w:r>
      <w:r w:rsidR="00731D27">
        <w:t xml:space="preserve">ze </w:t>
      </w:r>
      <w:r w:rsidR="002105E1">
        <w:t>ook</w:t>
      </w:r>
      <w:r w:rsidR="008971D5">
        <w:t xml:space="preserve"> </w:t>
      </w:r>
      <w:r w:rsidR="0057194D">
        <w:t xml:space="preserve">succes </w:t>
      </w:r>
      <w:r w:rsidR="000E2DA6">
        <w:t xml:space="preserve">kunnen </w:t>
      </w:r>
      <w:r w:rsidR="00731D27">
        <w:t>ervaren</w:t>
      </w:r>
      <w:r w:rsidR="008971D5">
        <w:t>.</w:t>
      </w:r>
      <w:r w:rsidR="004E7452">
        <w:t xml:space="preserve"> </w:t>
      </w:r>
      <w:r w:rsidR="000E2DA6">
        <w:t xml:space="preserve">En </w:t>
      </w:r>
      <w:r w:rsidR="00772A30">
        <w:t xml:space="preserve">hierdoor uiteindelijk ook meer </w:t>
      </w:r>
      <w:r w:rsidR="00934120">
        <w:t>gemotiveerd</w:t>
      </w:r>
      <w:r w:rsidR="003E4791">
        <w:t xml:space="preserve"> </w:t>
      </w:r>
      <w:r w:rsidR="00D14C69">
        <w:t>raken</w:t>
      </w:r>
      <w:r w:rsidR="002105E1">
        <w:t>.</w:t>
      </w:r>
      <w:r w:rsidR="00454048">
        <w:t xml:space="preserve"> </w:t>
      </w:r>
      <w:r w:rsidR="00582CC3">
        <w:t>Aan het begin van de praktijkles geef ik ui</w:t>
      </w:r>
      <w:r w:rsidR="00B26599">
        <w:t xml:space="preserve">tleg wat ze moeten doen en </w:t>
      </w:r>
      <w:r w:rsidR="00B02C97">
        <w:t xml:space="preserve">daarna kunnen ze zelfstandig aan het werk. </w:t>
      </w:r>
      <w:r w:rsidR="008E1913">
        <w:t xml:space="preserve">Ze </w:t>
      </w:r>
      <w:r w:rsidR="00AD109A">
        <w:t xml:space="preserve">moeten zelf </w:t>
      </w:r>
      <w:r w:rsidR="00B30932">
        <w:t>be</w:t>
      </w:r>
      <w:r w:rsidR="00AD109A">
        <w:t xml:space="preserve">denken hoe ze de opdracht </w:t>
      </w:r>
      <w:r w:rsidR="002C3EB8">
        <w:t xml:space="preserve">moeten </w:t>
      </w:r>
      <w:r w:rsidR="00AD109A">
        <w:t>gaan uitvoeren en</w:t>
      </w:r>
      <w:r w:rsidR="00CA2585">
        <w:t xml:space="preserve"> mochten ze er niet uitkomen dan kunnen ze mij om hulp vragen</w:t>
      </w:r>
      <w:r w:rsidR="002C3EB8">
        <w:t xml:space="preserve">. </w:t>
      </w:r>
      <w:r w:rsidR="006127AF">
        <w:t xml:space="preserve">Als </w:t>
      </w:r>
      <w:r w:rsidR="00974EF3">
        <w:t xml:space="preserve">dit het geval is probeer ik niet </w:t>
      </w:r>
      <w:r w:rsidR="00036242">
        <w:t>alles</w:t>
      </w:r>
      <w:r w:rsidR="00974EF3">
        <w:t xml:space="preserve"> voor te zeggen en </w:t>
      </w:r>
      <w:r w:rsidR="007652E1">
        <w:t xml:space="preserve">stel </w:t>
      </w:r>
      <w:r w:rsidR="00732055">
        <w:t xml:space="preserve">ik </w:t>
      </w:r>
      <w:r w:rsidR="007652E1">
        <w:t>vragen</w:t>
      </w:r>
      <w:r w:rsidR="00732055">
        <w:t xml:space="preserve"> die</w:t>
      </w:r>
      <w:r w:rsidR="00724760">
        <w:t xml:space="preserve"> uiteindelijk</w:t>
      </w:r>
      <w:r w:rsidR="00732055">
        <w:t xml:space="preserve"> leiden tot het antwoord. </w:t>
      </w:r>
      <w:r w:rsidR="000F33F4">
        <w:t xml:space="preserve">Op deze manier </w:t>
      </w:r>
      <w:r w:rsidR="00574699">
        <w:t>zet ik de studenten aan</w:t>
      </w:r>
      <w:r w:rsidR="00B2747F">
        <w:t xml:space="preserve"> tot leren</w:t>
      </w:r>
      <w:r w:rsidR="00FB50B8">
        <w:t xml:space="preserve"> en </w:t>
      </w:r>
      <w:r w:rsidR="008C5D56">
        <w:t xml:space="preserve">meestal </w:t>
      </w:r>
      <w:r w:rsidR="007850A6">
        <w:t xml:space="preserve">weten ze </w:t>
      </w:r>
      <w:r w:rsidR="00D26262">
        <w:t xml:space="preserve">daarna </w:t>
      </w:r>
      <w:r w:rsidR="007850A6">
        <w:t xml:space="preserve">zelf het </w:t>
      </w:r>
      <w:r w:rsidR="008C5D56">
        <w:t>antwoord</w:t>
      </w:r>
      <w:r w:rsidR="006E7AA6">
        <w:t xml:space="preserve"> op</w:t>
      </w:r>
      <w:r w:rsidR="00B2747F">
        <w:t xml:space="preserve"> </w:t>
      </w:r>
      <w:r w:rsidR="00DF5584">
        <w:t xml:space="preserve">de vraag die ze </w:t>
      </w:r>
      <w:r w:rsidR="00C44430">
        <w:t>mij gesteld hebben</w:t>
      </w:r>
      <w:r w:rsidR="00B2747F">
        <w:t xml:space="preserve">. </w:t>
      </w:r>
      <w:r w:rsidR="00E05543">
        <w:t>D</w:t>
      </w:r>
      <w:r w:rsidR="0093003B">
        <w:t>oor d</w:t>
      </w:r>
      <w:r w:rsidR="00E05543">
        <w:t xml:space="preserve">e manier waarop ik </w:t>
      </w:r>
      <w:r w:rsidR="00703DA7">
        <w:t>lesgeef kan</w:t>
      </w:r>
      <w:r w:rsidR="00E05543">
        <w:t xml:space="preserve"> ik </w:t>
      </w:r>
      <w:r w:rsidR="00703DA7">
        <w:t xml:space="preserve">mij het beste </w:t>
      </w:r>
      <w:r w:rsidR="00A71F2D">
        <w:t xml:space="preserve">omschrijven </w:t>
      </w:r>
      <w:r w:rsidR="00703DA7">
        <w:t xml:space="preserve">als </w:t>
      </w:r>
      <w:r w:rsidR="000970DC">
        <w:t xml:space="preserve">een docent </w:t>
      </w:r>
      <w:r w:rsidR="007C6E8B">
        <w:t>die</w:t>
      </w:r>
      <w:r w:rsidR="00D95012">
        <w:t xml:space="preserve"> </w:t>
      </w:r>
      <w:r w:rsidR="00AA638C">
        <w:t>interactief lesgeeft</w:t>
      </w:r>
      <w:r w:rsidR="001A0E5F">
        <w:t xml:space="preserve">, </w:t>
      </w:r>
      <w:r w:rsidR="00D95012">
        <w:t>in</w:t>
      </w:r>
      <w:r w:rsidR="000B3B47">
        <w:t>levingsvermogen</w:t>
      </w:r>
      <w:r w:rsidR="00D658C9">
        <w:t xml:space="preserve"> heeft</w:t>
      </w:r>
      <w:r w:rsidR="00C338FC">
        <w:t xml:space="preserve"> </w:t>
      </w:r>
      <w:r w:rsidR="00527073">
        <w:t>en gevoel voor empathie</w:t>
      </w:r>
      <w:r w:rsidR="00565668">
        <w:t xml:space="preserve"> </w:t>
      </w:r>
      <w:r w:rsidR="00D658C9">
        <w:t>toont</w:t>
      </w:r>
      <w:r w:rsidR="00503DC5">
        <w:t>.</w:t>
      </w:r>
      <w:r w:rsidR="00EC69FD">
        <w:t xml:space="preserve"> </w:t>
      </w:r>
    </w:p>
    <w:p w14:paraId="59813F04" w14:textId="77777777" w:rsidR="005D21B7" w:rsidRDefault="005D21B7" w:rsidP="00400817"/>
    <w:p w14:paraId="2C27B789" w14:textId="77777777" w:rsidR="005D21B7" w:rsidRDefault="005D21B7" w:rsidP="00400817"/>
    <w:p w14:paraId="080D714E" w14:textId="712B7B57" w:rsidR="00241F34" w:rsidRDefault="005B4CC0" w:rsidP="00400817">
      <w:r w:rsidRPr="005B4CC0">
        <w:t>Taak 4: De docent begeleidt de studenten tijdens de leerbaan.</w:t>
      </w:r>
    </w:p>
    <w:p w14:paraId="1D9D2748" w14:textId="245CA794" w:rsidR="002637AB" w:rsidRPr="002637AB" w:rsidRDefault="002637AB" w:rsidP="002637AB">
      <w:r w:rsidRPr="002637AB">
        <w:t>Meerdere keren per jaar heb ik individuele voortgangsgesprekken met de studenten. Vooraf heb ik een beoordelingsformulier ingevuld en aan de hand van dit formulier ga ik het gesprek aan met de student. Op deze manier laat ik de student weten hoe hij ervoor staat en wat zijn verbeterpunten zijn.  De keren daarop, verspreid</w:t>
      </w:r>
      <w:r w:rsidR="00176088">
        <w:t xml:space="preserve"> </w:t>
      </w:r>
      <w:r w:rsidRPr="002637AB">
        <w:t xml:space="preserve">over het jaar, laat ik van tevoren het formulier ook door de student zelf invullen. Op deze manier laat ik de student kritisch naar zichzelf kijken. Hierbij valt wel op dat de meeste studenten het moeilijk vinden om iets van zichzelf te vinden. </w:t>
      </w:r>
      <w:r w:rsidR="004354EA">
        <w:t xml:space="preserve">Tijdens het </w:t>
      </w:r>
      <w:r w:rsidR="00926DA7">
        <w:t>vergelijken van de formulieren</w:t>
      </w:r>
      <w:r w:rsidRPr="002637AB">
        <w:t xml:space="preserve"> komt</w:t>
      </w:r>
      <w:r w:rsidR="00926DA7">
        <w:t xml:space="preserve"> het</w:t>
      </w:r>
      <w:r w:rsidRPr="002637AB">
        <w:t xml:space="preserve"> wel eens voor dat de student bijvoorbeeld bij de vraag “toont gemotiveerd leergedrag” goed invult, terwijl ik matig heb ingevuld. De student heeft dan een totaal ander zelfbeeld en ik vraag dan aan de student waarom hij denkt dat we hier een verschillende mening over hebben. Aan het eind van het gesprek spreken we verbeteracties af en ik vraag de student hoe hij van plan is om dat te gaan doen. Zo leg ik de verantwoording bij de student zelf neer. Het doel van deze methode is dus om de student te laten zien waar ze staan op dat moment in de opleiding en ze laten inzien dat er altijd ruimte is voor verbetering, maar dat ze dit zelf moeten doen. Wat ik wil bereiken is dat de studenten een reëel zelfbeeld krijgen en hoop daardoor dat ze hun “gevoel van eigen kunnen” kunnen vergroten, zodat ze meer gemotiveerd raken om de opleiding te doen en met succes af te maken.</w:t>
      </w:r>
    </w:p>
    <w:p w14:paraId="40E72AD1" w14:textId="629E8282" w:rsidR="00241F34" w:rsidRDefault="00241F34" w:rsidP="00400817">
      <w:r>
        <w:lastRenderedPageBreak/>
        <w:t>Taak</w:t>
      </w:r>
      <w:r w:rsidR="000B3F44">
        <w:t xml:space="preserve"> 5:</w:t>
      </w:r>
      <w:r w:rsidR="005D023E">
        <w:t xml:space="preserve"> </w:t>
      </w:r>
      <w:r w:rsidR="005D023E" w:rsidRPr="005D023E">
        <w:t>De docent is actief betrokken bij de beroepspraktijkvorming.</w:t>
      </w:r>
    </w:p>
    <w:p w14:paraId="2436D9B9" w14:textId="558A0FB8" w:rsidR="009F55E7" w:rsidRPr="009F55E7" w:rsidRDefault="00A7571F" w:rsidP="009F55E7">
      <w:r>
        <w:t xml:space="preserve">De studenten </w:t>
      </w:r>
      <w:r w:rsidR="00EB3590">
        <w:t xml:space="preserve">doen een </w:t>
      </w:r>
      <w:r w:rsidR="000B65CE">
        <w:t>BBL-opleiding</w:t>
      </w:r>
      <w:r w:rsidR="00EB3590">
        <w:t xml:space="preserve"> en dat </w:t>
      </w:r>
      <w:r w:rsidR="008529A0">
        <w:t>houdt</w:t>
      </w:r>
      <w:r w:rsidR="00EB3590">
        <w:t xml:space="preserve"> in dat de studenten vier dagen werken in de bouw en </w:t>
      </w:r>
      <w:r w:rsidR="00BB4800">
        <w:t>dat ze een dag in de week naar school moeten</w:t>
      </w:r>
      <w:r w:rsidR="009F55E7" w:rsidRPr="009F55E7">
        <w:t xml:space="preserve">. </w:t>
      </w:r>
      <w:r w:rsidR="00390EC9">
        <w:t xml:space="preserve"> Tijdens de tweejarige opleiding moeten de studenten praktijktoetsen bij </w:t>
      </w:r>
      <w:r w:rsidR="002C2037">
        <w:t>hun</w:t>
      </w:r>
      <w:r w:rsidR="008529A0">
        <w:t xml:space="preserve"> werkgever doen</w:t>
      </w:r>
      <w:r w:rsidR="00B01BF6">
        <w:t xml:space="preserve"> </w:t>
      </w:r>
      <w:r w:rsidR="00DE2F3A">
        <w:t xml:space="preserve">en </w:t>
      </w:r>
      <w:r w:rsidR="00313102">
        <w:t>moeten</w:t>
      </w:r>
      <w:r w:rsidR="009772B3">
        <w:t xml:space="preserve"> </w:t>
      </w:r>
      <w:r w:rsidR="00313102">
        <w:t>hiervan een verslag maken</w:t>
      </w:r>
      <w:r w:rsidR="009772B3">
        <w:t xml:space="preserve"> die </w:t>
      </w:r>
      <w:r w:rsidR="00DE2F3A">
        <w:t>beoordeeld</w:t>
      </w:r>
      <w:r w:rsidR="009772B3">
        <w:t xml:space="preserve"> word</w:t>
      </w:r>
      <w:r w:rsidR="00DE2F3A">
        <w:t>t</w:t>
      </w:r>
      <w:r w:rsidR="009772B3">
        <w:t xml:space="preserve"> door de praktijkopleider</w:t>
      </w:r>
      <w:r w:rsidR="004C34F0">
        <w:t xml:space="preserve"> en door mij. </w:t>
      </w:r>
      <w:r w:rsidR="00E01AEC">
        <w:t>In deze verslagen moet</w:t>
      </w:r>
      <w:r w:rsidR="00930B6E">
        <w:t xml:space="preserve"> het volgende </w:t>
      </w:r>
      <w:r w:rsidR="009F55E7" w:rsidRPr="009F55E7">
        <w:t>terugkomen</w:t>
      </w:r>
      <w:r w:rsidR="006F1DA2">
        <w:t xml:space="preserve"> waaronder bijvoorbeeld </w:t>
      </w:r>
      <w:r w:rsidR="003D5FED">
        <w:t>de werkvolgorde</w:t>
      </w:r>
      <w:r w:rsidR="00CF0270">
        <w:t xml:space="preserve">, materiaalstaat </w:t>
      </w:r>
      <w:r w:rsidR="003D5FED">
        <w:t>en benodigde tekeningen.</w:t>
      </w:r>
    </w:p>
    <w:p w14:paraId="1B5444B4" w14:textId="2F9A6486" w:rsidR="009F55E7" w:rsidRPr="009F55E7" w:rsidRDefault="009F55E7" w:rsidP="009F55E7">
      <w:r w:rsidRPr="009F55E7">
        <w:t>Door de werkvolgorde op te schrijven leren ze begrijpen waarom ze een bepaalde handeling op een bepaalde manier uitvoeren. De student leert en onthoud</w:t>
      </w:r>
      <w:r w:rsidR="0056464D">
        <w:t>t</w:t>
      </w:r>
      <w:r w:rsidR="00F233EE">
        <w:t xml:space="preserve"> </w:t>
      </w:r>
      <w:r w:rsidRPr="009F55E7">
        <w:t>zo dat hij een bepaalde volgorde moet aanhouden om iets tot een succesvol einde te brengen. Ook het maken van een technische tekening is belangrijk voor het leren van de student. Ze hebben tijdens de praktijktoets iets gemaakt en nu kunnen ze als het goed is de gemaakte constructie ook op papier uit tekenen. Doordat ze aan het tekenen zijn, moeten ze nadenken waarom ze het op een bepaalde manier hebben gemaakt en snappen ze beter hoe een bepaalde constructie in elkaar steekt. Op deze manier blijft het beter hangen en leggen ze de link tussen de theorie en de praktijk.</w:t>
      </w:r>
    </w:p>
    <w:p w14:paraId="473FEAFF" w14:textId="3FE2DDE9" w:rsidR="009F55E7" w:rsidRPr="009F55E7" w:rsidRDefault="009F55E7" w:rsidP="009F55E7">
      <w:r w:rsidRPr="009F55E7">
        <w:t>De studentenbegeleider van het samenwerkingsverband bezoekt de studenten regelmatig op de werkvloer. Hij overlegt met de praktijkopleider wat de voortgang van de student is en hij spoort de studenten aan om de praktijktoetsen in te plannen en te maken. Geregeld hebben de studentenbegeleider en ik contact waarbij we dan de voortgang van de studenten bespreken. Hij weet hoe de student op de werkvloer functioneert en ik weet hoe de student het in de theorie doet. Het functioneren van de student op de werkvloer en op school zou op één lijn moeten liggen, maar dat is niet altijd het geval. Vandaar dat het goed is dat we deze gesprekken voeren en kunnen we studenten indien nodig aansporen om iets te doen of plannen maken om de student te helpen met zijn voortgang. Het resultaat voor het leren van de student hiervan is dat hij onderscheid kan maken wat hij kan leren in de praktijk en wat hij bij mij kan leren in de theorie. Ook leert hij hoe hij de link kan leggen tussen de theorie en de praktijk. Dit laatste is belangrijk, want door alleen ieder</w:t>
      </w:r>
      <w:r w:rsidR="005360AB">
        <w:t>e</w:t>
      </w:r>
      <w:r w:rsidRPr="009F55E7">
        <w:t xml:space="preserve"> keer hetzelfde kunstje uit te halen leert hij natuurlijk niet alles, maar moet hij ook de achterliggende theorie weten en uit kunnen leggen waarom hij een opdracht op een bepaalde manier uitvoert.</w:t>
      </w:r>
    </w:p>
    <w:p w14:paraId="6053EB16" w14:textId="77777777" w:rsidR="00D05E86" w:rsidRDefault="00D05E86" w:rsidP="00400817"/>
    <w:p w14:paraId="453D5F43" w14:textId="77777777" w:rsidR="00D05E86" w:rsidRDefault="00D05E86" w:rsidP="00400817"/>
    <w:p w14:paraId="636FD9D3" w14:textId="77777777" w:rsidR="00D05E86" w:rsidRDefault="00D05E86" w:rsidP="00400817"/>
    <w:p w14:paraId="22C9F92E" w14:textId="77777777" w:rsidR="00D05E86" w:rsidRDefault="00D05E86" w:rsidP="00400817"/>
    <w:p w14:paraId="0E11DD47" w14:textId="1B4B584A" w:rsidR="00D05E86" w:rsidRDefault="00D05E86" w:rsidP="00400817"/>
    <w:p w14:paraId="3486D40B" w14:textId="33817693" w:rsidR="00612AAE" w:rsidRDefault="00612AAE" w:rsidP="00400817"/>
    <w:p w14:paraId="08AEB14F" w14:textId="30D4D740" w:rsidR="00612AAE" w:rsidRDefault="00612AAE" w:rsidP="00400817"/>
    <w:p w14:paraId="70528AE3" w14:textId="29A72219" w:rsidR="00612AAE" w:rsidRDefault="00612AAE" w:rsidP="00400817"/>
    <w:p w14:paraId="0BD3E7D6" w14:textId="5B71AC8C" w:rsidR="00612AAE" w:rsidRDefault="00612AAE" w:rsidP="00400817"/>
    <w:p w14:paraId="32F54C5B" w14:textId="77777777" w:rsidR="00612AAE" w:rsidRDefault="00612AAE" w:rsidP="00400817"/>
    <w:p w14:paraId="08692BB7" w14:textId="77777777" w:rsidR="00D05E86" w:rsidRDefault="00D05E86" w:rsidP="00400817"/>
    <w:p w14:paraId="7601AF35" w14:textId="5E629E8B" w:rsidR="009F55E7" w:rsidRDefault="004D4FD8" w:rsidP="00400817">
      <w:r w:rsidRPr="004D4FD8">
        <w:lastRenderedPageBreak/>
        <w:t>Taak 6: De docent construeert, hanteert en evalueert beoordelingsinstrumenten</w:t>
      </w:r>
      <w:r>
        <w:t>.</w:t>
      </w:r>
    </w:p>
    <w:p w14:paraId="3DBDE668" w14:textId="52A05D03" w:rsidR="00A143F8" w:rsidRDefault="002D545B" w:rsidP="00400817">
      <w:r>
        <w:t>Gedurende de</w:t>
      </w:r>
      <w:r w:rsidR="00815515">
        <w:t xml:space="preserve"> opleiding van mijn studenten </w:t>
      </w:r>
      <w:r>
        <w:t xml:space="preserve">leg ik het hele bouwproces van een </w:t>
      </w:r>
      <w:r w:rsidR="00D278BE">
        <w:t xml:space="preserve">te bouwen woning of gebouw </w:t>
      </w:r>
      <w:r w:rsidR="00E04C20">
        <w:t>uit</w:t>
      </w:r>
      <w:r w:rsidR="00D278BE">
        <w:t>. Opgesplitst in meerder</w:t>
      </w:r>
      <w:r w:rsidR="00F31383">
        <w:t>e</w:t>
      </w:r>
      <w:r w:rsidR="00D278BE">
        <w:t xml:space="preserve"> hoofdstukken behandelen we </w:t>
      </w:r>
      <w:r w:rsidR="00D72650">
        <w:t xml:space="preserve">ieder proces en </w:t>
      </w:r>
      <w:r w:rsidR="00CC49A2">
        <w:t>ronden we elk hoofdstuk af met een toets.</w:t>
      </w:r>
      <w:r w:rsidR="008157AB">
        <w:t xml:space="preserve"> </w:t>
      </w:r>
      <w:r w:rsidR="0096773B">
        <w:t>De reden van de toetsen</w:t>
      </w:r>
      <w:r w:rsidR="00D60AC3">
        <w:t xml:space="preserve"> is om te zien of ze de lesstof gesnapt </w:t>
      </w:r>
      <w:r w:rsidR="00B75F59">
        <w:t xml:space="preserve">en onthouden </w:t>
      </w:r>
      <w:r w:rsidR="00D60AC3">
        <w:t>hebben</w:t>
      </w:r>
      <w:r w:rsidR="00B75F59">
        <w:t>.</w:t>
      </w:r>
      <w:r w:rsidR="00F777FB">
        <w:t xml:space="preserve"> </w:t>
      </w:r>
      <w:r w:rsidR="00D60AC3">
        <w:t xml:space="preserve"> </w:t>
      </w:r>
      <w:r w:rsidR="00B57848">
        <w:t xml:space="preserve">Niet alleen door het geven van een </w:t>
      </w:r>
      <w:r w:rsidR="00AD4784">
        <w:t>toets</w:t>
      </w:r>
      <w:r w:rsidR="00B57848">
        <w:t xml:space="preserve"> meet ik hun opgedane kennis</w:t>
      </w:r>
      <w:r w:rsidR="00AD4784">
        <w:t>,</w:t>
      </w:r>
      <w:r w:rsidR="00B57848">
        <w:t xml:space="preserve"> maar ook </w:t>
      </w:r>
      <w:r w:rsidR="008B33B7">
        <w:t xml:space="preserve">tijdens het </w:t>
      </w:r>
      <w:r w:rsidR="0075038A">
        <w:t>behandelen van een hoofdstuk</w:t>
      </w:r>
      <w:r w:rsidR="00B34F4A">
        <w:t>. D</w:t>
      </w:r>
      <w:r w:rsidR="008651D7">
        <w:t xml:space="preserve">oor </w:t>
      </w:r>
      <w:r w:rsidR="00163440">
        <w:t>interactief les</w:t>
      </w:r>
      <w:r w:rsidR="001C030E">
        <w:t xml:space="preserve"> te geven meet ik </w:t>
      </w:r>
      <w:r w:rsidR="00590B11">
        <w:t>hun kennis meerder</w:t>
      </w:r>
      <w:r w:rsidR="009854D4">
        <w:t>e</w:t>
      </w:r>
      <w:r w:rsidR="00590B11">
        <w:t xml:space="preserve"> malen, zodat de lesstof</w:t>
      </w:r>
      <w:r w:rsidR="00641723">
        <w:t xml:space="preserve"> beter blijft hangen.</w:t>
      </w:r>
      <w:r w:rsidR="00684060">
        <w:t xml:space="preserve"> </w:t>
      </w:r>
      <w:r w:rsidR="00163440">
        <w:t xml:space="preserve">De toetsen laat ik de studenten overigens op papier maken en </w:t>
      </w:r>
      <w:r w:rsidR="0086798F">
        <w:t xml:space="preserve">deze toets bestaat niet alleen uit meerkeuzevragen, maar ook uit een paar open vragen. </w:t>
      </w:r>
      <w:r w:rsidR="006A66D6">
        <w:t xml:space="preserve">Door de open vragen leren ze </w:t>
      </w:r>
      <w:r w:rsidR="00464D16">
        <w:t>mijns inziens</w:t>
      </w:r>
      <w:r w:rsidR="006A66D6">
        <w:t xml:space="preserve"> </w:t>
      </w:r>
      <w:r w:rsidR="00F20771">
        <w:t>langer over een antwoord na te denken in plaats van te gokken op een antwoord</w:t>
      </w:r>
      <w:r w:rsidR="001E3E5D">
        <w:t xml:space="preserve">. Ik </w:t>
      </w:r>
      <w:r w:rsidR="00464D16">
        <w:t>probeer op deze manier de studenten meer te activeren.</w:t>
      </w:r>
    </w:p>
    <w:p w14:paraId="7E049195" w14:textId="04A120C6" w:rsidR="004D4FD8" w:rsidRDefault="00001B35" w:rsidP="00400817">
      <w:r>
        <w:t xml:space="preserve">Aan het eind van de </w:t>
      </w:r>
      <w:r w:rsidR="00BC29C3">
        <w:t>opleiding</w:t>
      </w:r>
      <w:r>
        <w:t xml:space="preserve"> </w:t>
      </w:r>
      <w:r w:rsidR="00BC29C3">
        <w:t>moeten onze studenten de Proeve van Bekwaamheid</w:t>
      </w:r>
      <w:r w:rsidR="00502E66">
        <w:t xml:space="preserve"> (</w:t>
      </w:r>
      <w:proofErr w:type="spellStart"/>
      <w:r w:rsidR="00502E66">
        <w:t>PvB</w:t>
      </w:r>
      <w:proofErr w:type="spellEnd"/>
      <w:r w:rsidR="00502E66">
        <w:t xml:space="preserve">) </w:t>
      </w:r>
      <w:r w:rsidR="00A068FA">
        <w:t xml:space="preserve">doen. Dit is </w:t>
      </w:r>
      <w:r w:rsidR="00502E66">
        <w:t>het praktijkexamen</w:t>
      </w:r>
      <w:r w:rsidR="0027015A">
        <w:t xml:space="preserve"> </w:t>
      </w:r>
      <w:r w:rsidR="001B329A">
        <w:t>dat</w:t>
      </w:r>
      <w:r w:rsidR="0027015A">
        <w:t xml:space="preserve"> </w:t>
      </w:r>
      <w:r w:rsidR="002A0D23">
        <w:t xml:space="preserve">ze bij ons in de </w:t>
      </w:r>
      <w:r w:rsidR="00B20BE8">
        <w:t>praktijkhal</w:t>
      </w:r>
      <w:r w:rsidR="002A0D23">
        <w:t xml:space="preserve"> gaan uitvoeren</w:t>
      </w:r>
      <w:r w:rsidR="00B17C13">
        <w:t xml:space="preserve">. </w:t>
      </w:r>
      <w:r w:rsidR="001A517E">
        <w:t xml:space="preserve">De opdrachten </w:t>
      </w:r>
      <w:r w:rsidR="00C146B0">
        <w:t>die we hierv</w:t>
      </w:r>
      <w:r w:rsidR="00DF7CFF">
        <w:t xml:space="preserve">oor </w:t>
      </w:r>
      <w:r w:rsidR="001A517E">
        <w:t xml:space="preserve">hebben </w:t>
      </w:r>
      <w:r w:rsidR="005F518E">
        <w:t>be</w:t>
      </w:r>
      <w:r w:rsidR="001A517E">
        <w:t xml:space="preserve">dacht </w:t>
      </w:r>
      <w:r w:rsidR="00DF7CFF">
        <w:t>zijn onderdelen</w:t>
      </w:r>
      <w:r w:rsidR="005D1A06">
        <w:t xml:space="preserve"> van de lesstof</w:t>
      </w:r>
      <w:r w:rsidR="00DF7CFF">
        <w:t xml:space="preserve"> die </w:t>
      </w:r>
      <w:r w:rsidR="004253C0">
        <w:t>w</w:t>
      </w:r>
      <w:r w:rsidR="00DF7CFF">
        <w:t>e in de afgelopen ja</w:t>
      </w:r>
      <w:r w:rsidR="00D94F50">
        <w:t>ren</w:t>
      </w:r>
      <w:r w:rsidR="00DF7CFF">
        <w:t xml:space="preserve"> </w:t>
      </w:r>
      <w:r w:rsidR="00D94F50">
        <w:t xml:space="preserve">hebben behandeld </w:t>
      </w:r>
      <w:r w:rsidR="00292E24">
        <w:t xml:space="preserve">en waarschijnlijk hebben meerdere studenten hier ook al mee te maken gehad </w:t>
      </w:r>
      <w:r w:rsidR="00123F24">
        <w:t>in het werkveld.</w:t>
      </w:r>
      <w:r w:rsidR="009A6C2F">
        <w:t xml:space="preserve"> </w:t>
      </w:r>
      <w:r w:rsidR="003B2636">
        <w:t xml:space="preserve">Op de dag(en) dat </w:t>
      </w:r>
      <w:r w:rsidR="00193D71">
        <w:t xml:space="preserve">de </w:t>
      </w:r>
      <w:r w:rsidR="002D3B60">
        <w:t>studenten</w:t>
      </w:r>
      <w:r w:rsidR="003B2636">
        <w:t xml:space="preserve"> </w:t>
      </w:r>
      <w:r w:rsidR="00D06317">
        <w:t xml:space="preserve">examen hebben moeten ze </w:t>
      </w:r>
      <w:r w:rsidR="00193D71">
        <w:t xml:space="preserve">ons </w:t>
      </w:r>
      <w:r w:rsidR="00D06317">
        <w:t>laten zien of ze het vak beheersen</w:t>
      </w:r>
      <w:r w:rsidR="00193D71">
        <w:t xml:space="preserve"> en </w:t>
      </w:r>
      <w:r w:rsidR="00582D59">
        <w:t xml:space="preserve">moeten </w:t>
      </w:r>
      <w:r w:rsidR="00C27354">
        <w:t xml:space="preserve">ze </w:t>
      </w:r>
      <w:r w:rsidR="00582D59">
        <w:t xml:space="preserve">zelfstandig </w:t>
      </w:r>
      <w:r w:rsidR="00F16985">
        <w:t>e</w:t>
      </w:r>
      <w:r w:rsidR="00A45EDC">
        <w:t>e</w:t>
      </w:r>
      <w:r w:rsidR="00F16985">
        <w:t>n opdracht uitvoeren.</w:t>
      </w:r>
      <w:r w:rsidR="0092360A">
        <w:t xml:space="preserve"> </w:t>
      </w:r>
      <w:r w:rsidR="00712EB8">
        <w:t>Om de studenten</w:t>
      </w:r>
      <w:r w:rsidR="00EE64ED">
        <w:t xml:space="preserve"> te beoordelen is er vanuit de opleiding </w:t>
      </w:r>
      <w:r w:rsidR="002C7547">
        <w:t xml:space="preserve">gekozen voor beoordelingsformulieren van </w:t>
      </w:r>
      <w:r w:rsidR="0040779F">
        <w:t>EsMEI</w:t>
      </w:r>
      <w:r w:rsidR="00F42535">
        <w:t xml:space="preserve">. </w:t>
      </w:r>
      <w:r w:rsidR="006B7D13">
        <w:t>Het</w:t>
      </w:r>
      <w:r w:rsidR="0043200A">
        <w:t xml:space="preserve"> beoordeling</w:t>
      </w:r>
      <w:r w:rsidR="006B7D13">
        <w:t>sformulier</w:t>
      </w:r>
      <w:r w:rsidR="0043200A">
        <w:t xml:space="preserve"> bestaat </w:t>
      </w:r>
      <w:r w:rsidR="00E973E1">
        <w:t xml:space="preserve">namelijk </w:t>
      </w:r>
      <w:r w:rsidR="0043200A">
        <w:t>uit meerder</w:t>
      </w:r>
      <w:r w:rsidR="00F82548">
        <w:t>e</w:t>
      </w:r>
      <w:r w:rsidR="0043200A">
        <w:t xml:space="preserve"> kerntaken</w:t>
      </w:r>
      <w:r w:rsidR="006D3C5B">
        <w:t xml:space="preserve"> en </w:t>
      </w:r>
      <w:r w:rsidR="008054E3">
        <w:t>werkprocessen</w:t>
      </w:r>
      <w:r w:rsidR="00A63B7F">
        <w:t xml:space="preserve"> </w:t>
      </w:r>
      <w:r w:rsidR="00FF1B50">
        <w:t xml:space="preserve">die we dan beoordelen aan de hand van de </w:t>
      </w:r>
      <w:r w:rsidR="00A53847">
        <w:t>beoordelingscriteria</w:t>
      </w:r>
      <w:r w:rsidR="00757922">
        <w:t xml:space="preserve"> </w:t>
      </w:r>
      <w:r w:rsidR="0035018C">
        <w:t xml:space="preserve">die </w:t>
      </w:r>
      <w:r w:rsidR="00757922">
        <w:t>aangegeven staa</w:t>
      </w:r>
      <w:r w:rsidR="0035018C">
        <w:t>n</w:t>
      </w:r>
      <w:r w:rsidR="00757922">
        <w:t xml:space="preserve"> op de formulieren.</w:t>
      </w:r>
      <w:r w:rsidR="00E65F22">
        <w:t xml:space="preserve"> </w:t>
      </w:r>
      <w:r w:rsidR="00E402AD">
        <w:t xml:space="preserve">We </w:t>
      </w:r>
      <w:r w:rsidR="00E973E1">
        <w:t xml:space="preserve">maken gebruik van deze formulieren, omdat </w:t>
      </w:r>
      <w:r w:rsidR="00C815B4">
        <w:t>de kerntaken</w:t>
      </w:r>
      <w:r w:rsidR="00CF1ECE">
        <w:t xml:space="preserve"> </w:t>
      </w:r>
      <w:r w:rsidR="00465D79">
        <w:t xml:space="preserve">gekoppeld zijn aan het kwalificatiedossier waaraan </w:t>
      </w:r>
      <w:r w:rsidR="006148B9">
        <w:t>de praktijktoets</w:t>
      </w:r>
      <w:r w:rsidR="00E76DE2">
        <w:t>en</w:t>
      </w:r>
      <w:r w:rsidR="00465D79">
        <w:t xml:space="preserve"> moeten voldoen. </w:t>
      </w:r>
      <w:r w:rsidR="00597D10">
        <w:t xml:space="preserve">Er wordt </w:t>
      </w:r>
      <w:r w:rsidR="0037127E">
        <w:t xml:space="preserve">ook </w:t>
      </w:r>
      <w:r w:rsidR="00597D10">
        <w:t>uitgegaan van een vier ogen principe dus er zijn altijd twee beoordelaars bij de examens betrokken.</w:t>
      </w:r>
      <w:r w:rsidR="009124D8">
        <w:t xml:space="preserve"> Het voordeel hiervan is dat de beoordeelaars samen kunnen </w:t>
      </w:r>
      <w:r w:rsidR="00B1749D">
        <w:t>sparren</w:t>
      </w:r>
      <w:r w:rsidR="009124D8">
        <w:t xml:space="preserve"> om </w:t>
      </w:r>
      <w:r w:rsidR="00607502">
        <w:t xml:space="preserve">zo tot een </w:t>
      </w:r>
      <w:r w:rsidR="00CA6D31">
        <w:t xml:space="preserve">goede </w:t>
      </w:r>
      <w:r w:rsidR="00607502">
        <w:t>beoordeling te komen</w:t>
      </w:r>
      <w:r w:rsidR="00CA6D31">
        <w:t>.</w:t>
      </w:r>
      <w:r w:rsidR="00E830F7">
        <w:t xml:space="preserve"> </w:t>
      </w:r>
    </w:p>
    <w:p w14:paraId="1B1300BC" w14:textId="5A3B1F06" w:rsidR="00311669" w:rsidDel="00E64479" w:rsidRDefault="005B09E5" w:rsidP="00400817">
      <w:pPr>
        <w:rPr>
          <w:del w:id="14" w:author="Anthonio, Rob" w:date="2022-03-16T22:29:00Z"/>
        </w:rPr>
      </w:pPr>
      <w:r>
        <w:t>Ik vind de manier z</w:t>
      </w:r>
      <w:r w:rsidR="00005AB4">
        <w:t xml:space="preserve">oals wij de </w:t>
      </w:r>
      <w:r w:rsidR="00CE0F43">
        <w:t>praktijk</w:t>
      </w:r>
      <w:r w:rsidR="00005AB4">
        <w:t>examens afnemen heel goed</w:t>
      </w:r>
      <w:r>
        <w:t>. De student</w:t>
      </w:r>
      <w:r w:rsidR="005A7746">
        <w:t>en</w:t>
      </w:r>
      <w:r>
        <w:t xml:space="preserve"> </w:t>
      </w:r>
      <w:r w:rsidR="005A7746">
        <w:t xml:space="preserve">laten </w:t>
      </w:r>
      <w:r>
        <w:t xml:space="preserve">op </w:t>
      </w:r>
      <w:r w:rsidR="008D444B">
        <w:t xml:space="preserve">deze manier zien welke vakkennis </w:t>
      </w:r>
      <w:r w:rsidR="00100F83">
        <w:t xml:space="preserve">en vaardigheden </w:t>
      </w:r>
      <w:r w:rsidR="005A7746">
        <w:t>zij hebben</w:t>
      </w:r>
      <w:r w:rsidR="00100F83">
        <w:t xml:space="preserve"> opgedaan</w:t>
      </w:r>
      <w:r w:rsidR="00D9476B">
        <w:t xml:space="preserve"> bij </w:t>
      </w:r>
      <w:r w:rsidR="00693D63">
        <w:t xml:space="preserve">hun </w:t>
      </w:r>
      <w:r w:rsidR="00D9476B">
        <w:t>werkgever</w:t>
      </w:r>
      <w:r w:rsidR="006245AD">
        <w:t xml:space="preserve"> en op school. </w:t>
      </w:r>
      <w:r w:rsidR="00B222E6">
        <w:t xml:space="preserve">De </w:t>
      </w:r>
      <w:r w:rsidR="00E33255">
        <w:t xml:space="preserve">assessoren zijn </w:t>
      </w:r>
      <w:r w:rsidR="0068537D">
        <w:t xml:space="preserve">externe beoordeelaars </w:t>
      </w:r>
      <w:r w:rsidR="00571424">
        <w:t xml:space="preserve">en </w:t>
      </w:r>
      <w:r w:rsidR="005D1B5F">
        <w:t>docenten</w:t>
      </w:r>
      <w:r w:rsidR="008156A9">
        <w:t xml:space="preserve">. Uiteraard zijn </w:t>
      </w:r>
      <w:r w:rsidR="00A22538">
        <w:t xml:space="preserve">het </w:t>
      </w:r>
      <w:r w:rsidR="004353B1">
        <w:t xml:space="preserve">niet </w:t>
      </w:r>
      <w:r w:rsidR="00A22538">
        <w:t xml:space="preserve">docenten </w:t>
      </w:r>
      <w:r w:rsidR="00550A7C">
        <w:t xml:space="preserve">van </w:t>
      </w:r>
      <w:r w:rsidR="004353B1">
        <w:t xml:space="preserve">de </w:t>
      </w:r>
      <w:r w:rsidR="00400C38">
        <w:t>examenkandidaten zelf</w:t>
      </w:r>
      <w:r w:rsidR="00D468CE">
        <w:t>, want de slager keurt natuurlijk niet zijn eigen vlees</w:t>
      </w:r>
      <w:r w:rsidR="00550A7C">
        <w:t>. H</w:t>
      </w:r>
      <w:r w:rsidR="00571424">
        <w:t xml:space="preserve">ierdoor </w:t>
      </w:r>
      <w:r w:rsidR="009963D0">
        <w:t>worden de studenten o</w:t>
      </w:r>
      <w:r w:rsidR="00B222E6">
        <w:t>bjectie</w:t>
      </w:r>
      <w:r w:rsidR="00D83E83">
        <w:t>f</w:t>
      </w:r>
      <w:r w:rsidR="009963D0">
        <w:t xml:space="preserve"> beoordeeld. </w:t>
      </w:r>
      <w:r w:rsidR="005D3E45">
        <w:t xml:space="preserve">Tijdens het examen vind ik dat </w:t>
      </w:r>
      <w:r w:rsidR="00E84703">
        <w:t xml:space="preserve">je de kandidaten op hun gemak moet stellen en </w:t>
      </w:r>
      <w:r w:rsidR="00E5198B">
        <w:t>daarom vertel ik bij aanvang al dat ze zich niet moeten haasten</w:t>
      </w:r>
      <w:r w:rsidR="00DF1A15">
        <w:t>, maar</w:t>
      </w:r>
      <w:r w:rsidR="0057358E">
        <w:t xml:space="preserve"> dat het</w:t>
      </w:r>
      <w:r w:rsidR="00DF1A15">
        <w:t xml:space="preserve"> beter</w:t>
      </w:r>
      <w:r w:rsidR="0057358E">
        <w:t xml:space="preserve"> is om </w:t>
      </w:r>
      <w:r w:rsidR="00DF1A15">
        <w:t xml:space="preserve">een goed stukje </w:t>
      </w:r>
      <w:r w:rsidR="0057358E">
        <w:t>werk</w:t>
      </w:r>
      <w:r w:rsidR="00DF1A15">
        <w:t xml:space="preserve"> af</w:t>
      </w:r>
      <w:r w:rsidR="0057358E">
        <w:t xml:space="preserve"> te </w:t>
      </w:r>
      <w:r w:rsidR="00DF1A15">
        <w:t>leveren.</w:t>
      </w:r>
      <w:r w:rsidR="00BB34AC">
        <w:t xml:space="preserve"> </w:t>
      </w:r>
    </w:p>
    <w:p w14:paraId="2D0B156C" w14:textId="5D029C78" w:rsidR="00626961" w:rsidDel="00E64479" w:rsidRDefault="00626961" w:rsidP="00400817">
      <w:pPr>
        <w:rPr>
          <w:del w:id="15" w:author="Anthonio, Rob" w:date="2022-03-16T22:29:00Z"/>
        </w:rPr>
      </w:pPr>
    </w:p>
    <w:p w14:paraId="794C21E9" w14:textId="78BDDCD4" w:rsidR="00626961" w:rsidRDefault="00626961" w:rsidP="00400817"/>
    <w:p w14:paraId="26CDB484" w14:textId="45BED090" w:rsidR="00626961" w:rsidRDefault="00626961" w:rsidP="00400817"/>
    <w:p w14:paraId="44541049" w14:textId="77777777" w:rsidR="00D05E86" w:rsidRDefault="00D05E86" w:rsidP="00400817"/>
    <w:p w14:paraId="6E101CE6" w14:textId="077EFC34" w:rsidR="00626961" w:rsidRDefault="00626961" w:rsidP="00400817"/>
    <w:p w14:paraId="2D9E12C3" w14:textId="24427B56" w:rsidR="00612AAE" w:rsidRDefault="00612AAE" w:rsidP="00400817"/>
    <w:p w14:paraId="25826A6F" w14:textId="1739F626" w:rsidR="00612AAE" w:rsidRDefault="00612AAE" w:rsidP="00400817"/>
    <w:p w14:paraId="25A4D0C5" w14:textId="3EE9DB8D" w:rsidR="00612AAE" w:rsidRDefault="00612AAE" w:rsidP="00400817"/>
    <w:p w14:paraId="2C987CBA" w14:textId="70F5B080" w:rsidR="00612AAE" w:rsidRDefault="00612AAE" w:rsidP="00400817"/>
    <w:p w14:paraId="1C8122E7" w14:textId="2124A9E6" w:rsidR="00612AAE" w:rsidRDefault="00612AAE" w:rsidP="00400817"/>
    <w:p w14:paraId="67283C6B" w14:textId="40C6749E" w:rsidR="00C903A9" w:rsidRPr="00B83F79" w:rsidRDefault="00993945" w:rsidP="00B83F79">
      <w:pPr>
        <w:pStyle w:val="Kop1"/>
        <w:jc w:val="center"/>
      </w:pPr>
      <w:bookmarkStart w:id="16" w:name="_Toc98363008"/>
      <w:r w:rsidRPr="00B83F79">
        <w:lastRenderedPageBreak/>
        <w:t>Slotwoord</w:t>
      </w:r>
      <w:bookmarkEnd w:id="16"/>
    </w:p>
    <w:p w14:paraId="4A6FEBB2" w14:textId="2AB03A03" w:rsidR="00993945" w:rsidRDefault="00C51F8C" w:rsidP="00400817">
      <w:r>
        <w:t xml:space="preserve">Als ik terugkijk hoe ik </w:t>
      </w:r>
      <w:r w:rsidR="00D73212">
        <w:t xml:space="preserve">in het begin voor de klas stond </w:t>
      </w:r>
      <w:r w:rsidR="007F3A37">
        <w:t xml:space="preserve">vergeleken met </w:t>
      </w:r>
      <w:r w:rsidR="00D73212">
        <w:t>nu</w:t>
      </w:r>
      <w:r w:rsidR="00DD12AA">
        <w:t>,</w:t>
      </w:r>
      <w:r w:rsidR="00D73212">
        <w:t xml:space="preserve"> </w:t>
      </w:r>
      <w:r w:rsidR="006F645F">
        <w:t>dan sta ik er nu wel zelfverzekerder</w:t>
      </w:r>
      <w:r w:rsidR="00E94AC3">
        <w:t xml:space="preserve">. </w:t>
      </w:r>
      <w:r w:rsidR="00916A7F">
        <w:t xml:space="preserve">Ik weet nu wat </w:t>
      </w:r>
      <w:r w:rsidR="00E406DB">
        <w:t xml:space="preserve">de studenten moeten leren </w:t>
      </w:r>
      <w:r w:rsidR="006E163D">
        <w:t xml:space="preserve">en wat ik kan verwachten van de studenten. </w:t>
      </w:r>
      <w:r w:rsidR="002E6B89">
        <w:t>Ook weet ik dat een bepaalde aanpa</w:t>
      </w:r>
      <w:r w:rsidR="00BC144E">
        <w:t>k wel of niet werkt bij de studenten</w:t>
      </w:r>
      <w:r w:rsidR="009B2537">
        <w:t xml:space="preserve">, door </w:t>
      </w:r>
      <w:r w:rsidR="00841F29">
        <w:t>altijd te reflecteren op mijzelf</w:t>
      </w:r>
      <w:r w:rsidR="00BC144E">
        <w:t xml:space="preserve">. </w:t>
      </w:r>
      <w:r w:rsidR="002D4045">
        <w:t>De afgelopen jaren heb ik veel geleerd</w:t>
      </w:r>
      <w:r w:rsidR="009B4F32">
        <w:t xml:space="preserve">, maar ben nog niet uitgeleerd. </w:t>
      </w:r>
      <w:r w:rsidR="007B2F1E">
        <w:t xml:space="preserve">Ik ben zeker van plan om </w:t>
      </w:r>
      <w:r w:rsidR="00707ED4">
        <w:t>mijn kennis te verbreden door cursussen of trainingen te volgen</w:t>
      </w:r>
      <w:r w:rsidR="00966DB7">
        <w:t>. Ook zal ik m</w:t>
      </w:r>
      <w:r w:rsidR="009B4F32">
        <w:t xml:space="preserve">e in de toekomst nog meer moeten richten op klasmanagement </w:t>
      </w:r>
      <w:r w:rsidR="000E7309">
        <w:t xml:space="preserve">en zoals een collega in zijn feedback </w:t>
      </w:r>
      <w:r w:rsidR="00CF5FD5">
        <w:t>schreef,</w:t>
      </w:r>
      <w:r w:rsidR="000E7309">
        <w:t xml:space="preserve"> </w:t>
      </w:r>
      <w:r w:rsidR="00C81B2E">
        <w:t xml:space="preserve">zelf </w:t>
      </w:r>
      <w:r w:rsidR="000E7309">
        <w:t>wat meer de regie nemen.</w:t>
      </w:r>
      <w:r w:rsidR="00E8567B">
        <w:t xml:space="preserve"> </w:t>
      </w:r>
      <w:r w:rsidR="007C7093">
        <w:t xml:space="preserve">Dit ga ik doen </w:t>
      </w:r>
      <w:r w:rsidR="0038728F">
        <w:t xml:space="preserve">door </w:t>
      </w:r>
      <w:r w:rsidR="007435B8">
        <w:t xml:space="preserve">te </w:t>
      </w:r>
      <w:r w:rsidR="00CC29E0">
        <w:t>kijken wat hierover in de literatuur te vinden is</w:t>
      </w:r>
      <w:r w:rsidR="003055F0">
        <w:t xml:space="preserve"> en </w:t>
      </w:r>
      <w:r w:rsidR="00CC29E0">
        <w:t xml:space="preserve">door </w:t>
      </w:r>
      <w:r w:rsidR="00384C55">
        <w:t>lessen bij te wonen</w:t>
      </w:r>
      <w:r w:rsidR="00525E11">
        <w:t xml:space="preserve"> van </w:t>
      </w:r>
      <w:r w:rsidR="00EA28C5">
        <w:t>collega-docenten</w:t>
      </w:r>
      <w:r w:rsidR="009B6DD2">
        <w:t xml:space="preserve"> </w:t>
      </w:r>
      <w:r w:rsidR="003055F0">
        <w:t>om te</w:t>
      </w:r>
      <w:r w:rsidR="009B6DD2">
        <w:t xml:space="preserve"> zien hoe zij dit aanpakken.</w:t>
      </w:r>
    </w:p>
    <w:p w14:paraId="3F948CB2" w14:textId="7D794ADF" w:rsidR="00CC164C" w:rsidRDefault="0006771A" w:rsidP="00400817">
      <w:r>
        <w:t xml:space="preserve">Terugkijkend </w:t>
      </w:r>
      <w:r w:rsidR="00E17604">
        <w:t xml:space="preserve">op </w:t>
      </w:r>
      <w:r w:rsidR="00501839">
        <w:t>de tweeënhalf</w:t>
      </w:r>
      <w:r w:rsidR="003677E4">
        <w:t xml:space="preserve"> jaar studie</w:t>
      </w:r>
      <w:r w:rsidR="00501839">
        <w:t>,</w:t>
      </w:r>
      <w:r w:rsidR="00186B02">
        <w:t xml:space="preserve"> </w:t>
      </w:r>
      <w:r w:rsidR="00FF5C1C">
        <w:t xml:space="preserve">dit </w:t>
      </w:r>
      <w:r w:rsidR="00FE1EAB">
        <w:t>wa</w:t>
      </w:r>
      <w:r w:rsidR="00231E9E">
        <w:t xml:space="preserve">ren </w:t>
      </w:r>
      <w:r w:rsidR="00405E37">
        <w:t xml:space="preserve">veelbewogen jaren met </w:t>
      </w:r>
      <w:r w:rsidR="009F5B09">
        <w:t>ups en downs</w:t>
      </w:r>
      <w:r w:rsidR="00256BEB">
        <w:t>. We</w:t>
      </w:r>
      <w:ins w:id="17" w:author="Anthonio, Rob" w:date="2022-03-16T21:25:00Z">
        <w:r w:rsidR="00256BEB">
          <w:t xml:space="preserve"> </w:t>
        </w:r>
      </w:ins>
      <w:r w:rsidR="00765038">
        <w:t xml:space="preserve">kregen </w:t>
      </w:r>
      <w:r w:rsidR="006749ED">
        <w:t xml:space="preserve">een pandemie </w:t>
      </w:r>
      <w:r w:rsidR="00765038">
        <w:t>om de oren</w:t>
      </w:r>
      <w:r w:rsidR="00BB3DCF">
        <w:t xml:space="preserve"> wat niet erg </w:t>
      </w:r>
      <w:r w:rsidR="00BD781C">
        <w:t xml:space="preserve">bevorderlijk was voor mijn </w:t>
      </w:r>
      <w:r w:rsidR="00BB3DCF">
        <w:t>studie.</w:t>
      </w:r>
      <w:r w:rsidR="00D70BD9">
        <w:t xml:space="preserve"> Noodgedwongen </w:t>
      </w:r>
      <w:r w:rsidR="0034296F">
        <w:t xml:space="preserve">moest ik </w:t>
      </w:r>
      <w:r w:rsidR="00135FFA">
        <w:t xml:space="preserve">online lessen verzorgen en </w:t>
      </w:r>
      <w:r w:rsidR="000161AF">
        <w:t xml:space="preserve">zelf online </w:t>
      </w:r>
      <w:r w:rsidR="009C390C">
        <w:t>PDG-</w:t>
      </w:r>
      <w:r w:rsidR="000161AF">
        <w:t xml:space="preserve">lessen </w:t>
      </w:r>
      <w:r w:rsidR="00135FFA">
        <w:t>volgen</w:t>
      </w:r>
      <w:r w:rsidR="00F83D41">
        <w:t>, maar ondanks</w:t>
      </w:r>
      <w:r w:rsidR="003A4FBF">
        <w:t xml:space="preserve"> dat heb ik er wel </w:t>
      </w:r>
      <w:r w:rsidR="009F6269">
        <w:t>veel van geleerd</w:t>
      </w:r>
      <w:r w:rsidR="00B73EA1">
        <w:t xml:space="preserve">, dus elk nadeel heeft zijn voordeel. </w:t>
      </w:r>
    </w:p>
    <w:p w14:paraId="74E8E67E" w14:textId="697367B8" w:rsidR="00EE1B1B" w:rsidRDefault="00EE1B1B" w:rsidP="00400817"/>
    <w:p w14:paraId="5F6F56C7" w14:textId="4D60FBF7" w:rsidR="00CC164C" w:rsidRDefault="00CC164C" w:rsidP="00400817"/>
    <w:p w14:paraId="1CAF0D3F" w14:textId="029BED8D" w:rsidR="00CC164C" w:rsidRDefault="00CC164C" w:rsidP="00400817"/>
    <w:p w14:paraId="32F4EE86" w14:textId="796F5C47" w:rsidR="00CC164C" w:rsidRDefault="00CC164C" w:rsidP="00400817"/>
    <w:p w14:paraId="4033F938" w14:textId="24ECA2B3" w:rsidR="00CC164C" w:rsidRDefault="00CC164C" w:rsidP="00400817"/>
    <w:p w14:paraId="252A8033" w14:textId="6A84EFD4" w:rsidR="00CC164C" w:rsidRDefault="00CC164C" w:rsidP="00400817"/>
    <w:p w14:paraId="08F186EA" w14:textId="34D16BE4" w:rsidR="00CC164C" w:rsidRDefault="00CC164C" w:rsidP="00400817"/>
    <w:p w14:paraId="6124DC19" w14:textId="5E1C95DA" w:rsidR="00CC164C" w:rsidRDefault="00CC164C" w:rsidP="00400817"/>
    <w:p w14:paraId="09ADC62F" w14:textId="6A98A175" w:rsidR="00CC164C" w:rsidRDefault="00CC164C" w:rsidP="00400817"/>
    <w:p w14:paraId="7C770208" w14:textId="7C95E8C2" w:rsidR="00CC164C" w:rsidRDefault="00CC164C" w:rsidP="00400817"/>
    <w:p w14:paraId="1E0F646C" w14:textId="4F8C4625" w:rsidR="00CC164C" w:rsidRDefault="00CC164C" w:rsidP="00400817"/>
    <w:p w14:paraId="536BDB26" w14:textId="6BC3153F" w:rsidR="00CC164C" w:rsidRDefault="00CC164C" w:rsidP="00400817"/>
    <w:p w14:paraId="361306ED" w14:textId="12FD8173" w:rsidR="00CC164C" w:rsidRDefault="00CC164C" w:rsidP="00400817"/>
    <w:p w14:paraId="225BD9F8" w14:textId="77777777" w:rsidR="00CC164C" w:rsidRDefault="00CC164C" w:rsidP="00400817"/>
    <w:p w14:paraId="379EF090" w14:textId="522E4CAD" w:rsidR="00C903A9" w:rsidRDefault="00C903A9" w:rsidP="00400817"/>
    <w:p w14:paraId="55406C5A" w14:textId="0E0D1333" w:rsidR="00C903A9" w:rsidRDefault="00C903A9" w:rsidP="00400817"/>
    <w:p w14:paraId="26A63710" w14:textId="14DF0921" w:rsidR="00C903A9" w:rsidRDefault="00C903A9" w:rsidP="00400817"/>
    <w:p w14:paraId="4B6DF866" w14:textId="68070DA3" w:rsidR="00C903A9" w:rsidRDefault="00C903A9" w:rsidP="00400817"/>
    <w:p w14:paraId="71A3157B" w14:textId="4932C5DD" w:rsidR="00C903A9" w:rsidRDefault="00C903A9" w:rsidP="00400817"/>
    <w:p w14:paraId="3BDD97A9" w14:textId="19D6B091" w:rsidR="00C903A9" w:rsidRDefault="00C903A9" w:rsidP="00400817"/>
    <w:p w14:paraId="47063269" w14:textId="18199199" w:rsidR="002F0B22" w:rsidRPr="002F0B22" w:rsidRDefault="002F0B22" w:rsidP="002F0B22">
      <w:pPr>
        <w:keepNext/>
        <w:keepLines/>
        <w:spacing w:before="240" w:after="0"/>
        <w:jc w:val="center"/>
        <w:outlineLvl w:val="0"/>
        <w:rPr>
          <w:rFonts w:asciiTheme="majorHAnsi" w:eastAsiaTheme="majorEastAsia" w:hAnsiTheme="majorHAnsi" w:cstheme="majorBidi"/>
          <w:color w:val="2F1B15" w:themeColor="accent1" w:themeShade="BF"/>
          <w:sz w:val="36"/>
          <w:szCs w:val="36"/>
        </w:rPr>
      </w:pPr>
      <w:bookmarkStart w:id="18" w:name="_Toc98363009"/>
      <w:r w:rsidRPr="002F0B22">
        <w:rPr>
          <w:rFonts w:asciiTheme="majorHAnsi" w:eastAsiaTheme="majorEastAsia" w:hAnsiTheme="majorHAnsi" w:cstheme="majorBidi"/>
          <w:color w:val="2F1B15" w:themeColor="accent1" w:themeShade="BF"/>
          <w:sz w:val="36"/>
          <w:szCs w:val="36"/>
        </w:rPr>
        <w:lastRenderedPageBreak/>
        <w:t>Feedback</w:t>
      </w:r>
      <w:r w:rsidR="00C25FF6">
        <w:rPr>
          <w:rFonts w:asciiTheme="majorHAnsi" w:eastAsiaTheme="majorEastAsia" w:hAnsiTheme="majorHAnsi" w:cstheme="majorBidi"/>
          <w:color w:val="2F1B15" w:themeColor="accent1" w:themeShade="BF"/>
          <w:sz w:val="36"/>
          <w:szCs w:val="36"/>
        </w:rPr>
        <w:t xml:space="preserve"> van collega’s</w:t>
      </w:r>
      <w:bookmarkEnd w:id="18"/>
    </w:p>
    <w:p w14:paraId="53C8CA0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58FB26E3" w14:textId="0EF880E0" w:rsidR="002F0B22" w:rsidRPr="002F0B22" w:rsidRDefault="002F0B22" w:rsidP="002F0B22">
      <w:pPr>
        <w:spacing w:before="0" w:after="0" w:line="240" w:lineRule="auto"/>
        <w:rPr>
          <w:rFonts w:eastAsia="Calibri" w:cs="Times New Roman"/>
          <w:color w:val="auto"/>
          <w:lang w:eastAsia="en-US"/>
        </w:rPr>
      </w:pPr>
      <w:r w:rsidRPr="002F0B22">
        <w:rPr>
          <w:rFonts w:eastAsia="Calibri" w:cs="Times New Roman"/>
          <w:color w:val="auto"/>
          <w:lang w:eastAsia="en-US"/>
        </w:rPr>
        <w:t>Hierna volgt de feedback die mijn collega’s en één van mijn studenten mij hebben gegeven door te vertellen hoe zij mijn ontwikkeling als docent hebben ervaren. Naar mijzelf kijkend vind ik dat ik goed kan samenwerken met mijn collega’s. Na 21 jaar als zelfstandig ondernemer heb ik natuurlijk veel alleen gewerkt, dus de eerste maanden in het onderwijs en werken in een team wa</w:t>
      </w:r>
      <w:r w:rsidR="008F7A64">
        <w:rPr>
          <w:rFonts w:eastAsia="Calibri" w:cs="Times New Roman"/>
          <w:color w:val="auto"/>
          <w:lang w:eastAsia="en-US"/>
        </w:rPr>
        <w:t>ren</w:t>
      </w:r>
      <w:r w:rsidRPr="002F0B22">
        <w:rPr>
          <w:rFonts w:eastAsia="Calibri" w:cs="Times New Roman"/>
          <w:color w:val="auto"/>
          <w:lang w:eastAsia="en-US"/>
        </w:rPr>
        <w:t xml:space="preserve"> voor mij weer even wennen. Toch wen je er gauw aan en ben ik zeker een “teamspeler”. Ik deel namelijk mijn praktische kennis met mijn collega’s en andersom delen zij weer de onderwijs technische kennis met mij. Zo leren we van elkaar. </w:t>
      </w:r>
    </w:p>
    <w:p w14:paraId="360FC315" w14:textId="77777777" w:rsidR="002F0B22" w:rsidRPr="002F0B22" w:rsidRDefault="002F0B22" w:rsidP="002F0B22">
      <w:pPr>
        <w:spacing w:before="0" w:after="0" w:line="240" w:lineRule="auto"/>
        <w:rPr>
          <w:rFonts w:eastAsia="Calibri" w:cs="Times New Roman"/>
          <w:color w:val="auto"/>
          <w:lang w:eastAsia="en-US"/>
        </w:rPr>
      </w:pPr>
    </w:p>
    <w:p w14:paraId="15BBD6B2" w14:textId="77777777" w:rsidR="002F0B22" w:rsidRPr="002F0B22" w:rsidRDefault="002F0B22" w:rsidP="002F0B22">
      <w:pPr>
        <w:spacing w:before="0" w:after="0" w:line="240" w:lineRule="auto"/>
        <w:rPr>
          <w:rFonts w:eastAsia="Calibri" w:cs="Times New Roman"/>
          <w:color w:val="auto"/>
          <w:lang w:eastAsia="en-US"/>
        </w:rPr>
      </w:pPr>
    </w:p>
    <w:p w14:paraId="7CAB88A8"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r w:rsidRPr="000A642F">
        <w:rPr>
          <w:rFonts w:ascii="Calibri" w:eastAsia="Calibri" w:hAnsi="Calibri" w:cs="Times New Roman"/>
          <w:color w:val="auto"/>
          <w:sz w:val="22"/>
          <w:szCs w:val="22"/>
          <w:lang w:eastAsia="en-US"/>
        </w:rPr>
        <w:t>Beste Rob,</w:t>
      </w:r>
    </w:p>
    <w:p w14:paraId="5BA697B4"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p>
    <w:p w14:paraId="2116CC34"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r w:rsidRPr="000A642F">
        <w:rPr>
          <w:rFonts w:ascii="Calibri" w:eastAsia="Calibri" w:hAnsi="Calibri" w:cs="Times New Roman"/>
          <w:color w:val="auto"/>
          <w:sz w:val="22"/>
          <w:szCs w:val="22"/>
          <w:lang w:eastAsia="en-US"/>
        </w:rPr>
        <w:t xml:space="preserve">Ik heb jou leren kennen als een open en eerlijk mens. Tijdens ons kennismakingsgesprek gaf jij al snel jouw onzekerheden aan. Het onderwijs was onbekend terrein voor je en je was je ervan bewust dat je nog veel te leren had. Je was bewust onbekwaam en dat maakte de begeleiding voor mij heel prettig. Je stond enorm open voor feedback, je stelde vragen en je kende je eigen ontwikkelpunten. </w:t>
      </w:r>
    </w:p>
    <w:p w14:paraId="02A4AB61"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r w:rsidRPr="000A642F">
        <w:rPr>
          <w:rFonts w:ascii="Calibri" w:eastAsia="Calibri" w:hAnsi="Calibri" w:cs="Times New Roman"/>
          <w:color w:val="auto"/>
          <w:sz w:val="22"/>
          <w:szCs w:val="22"/>
          <w:lang w:eastAsia="en-US"/>
        </w:rPr>
        <w:t xml:space="preserve">Al snel ontdekte je dat jouw studenten je makkelijk in vertrouwen namen en zo nam jij de belangrijke en dankbare taak van pedagoog op je. Deze rol bleek erg bij jou te passen. Je kunt goed luisteren en je oordeelt niet snel. Dat maakt dat je studenten zich voor je openstellen. </w:t>
      </w:r>
    </w:p>
    <w:p w14:paraId="024F5C78"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r w:rsidRPr="000A642F">
        <w:rPr>
          <w:rFonts w:ascii="Calibri" w:eastAsia="Calibri" w:hAnsi="Calibri" w:cs="Times New Roman"/>
          <w:color w:val="auto"/>
          <w:sz w:val="22"/>
          <w:szCs w:val="22"/>
          <w:lang w:eastAsia="en-US"/>
        </w:rPr>
        <w:t xml:space="preserve">In jouw rol van didacticus heb ik je stappen zien maken. Via </w:t>
      </w:r>
      <w:proofErr w:type="spellStart"/>
      <w:r w:rsidRPr="000A642F">
        <w:rPr>
          <w:rFonts w:ascii="Calibri" w:eastAsia="Calibri" w:hAnsi="Calibri" w:cs="Times New Roman"/>
          <w:color w:val="auto"/>
          <w:sz w:val="22"/>
          <w:szCs w:val="22"/>
          <w:lang w:eastAsia="en-US"/>
        </w:rPr>
        <w:t>beeldcoaching</w:t>
      </w:r>
      <w:proofErr w:type="spellEnd"/>
      <w:r w:rsidRPr="000A642F">
        <w:rPr>
          <w:rFonts w:ascii="Calibri" w:eastAsia="Calibri" w:hAnsi="Calibri" w:cs="Times New Roman"/>
          <w:color w:val="auto"/>
          <w:sz w:val="22"/>
          <w:szCs w:val="22"/>
          <w:lang w:eastAsia="en-US"/>
        </w:rPr>
        <w:t xml:space="preserve"> keek je naar jezelf en paste je je onderwijs aan. Je leerde je studenten via het stellen van de juiste vragen aan het denken te zetten en je blijft nog steeds heel bewust nadenken over de meest effectieve manier om jouw studenten te laten leren. </w:t>
      </w:r>
    </w:p>
    <w:p w14:paraId="399B0BDD"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r w:rsidRPr="000A642F">
        <w:rPr>
          <w:rFonts w:ascii="Calibri" w:eastAsia="Calibri" w:hAnsi="Calibri" w:cs="Times New Roman"/>
          <w:color w:val="auto"/>
          <w:sz w:val="22"/>
          <w:szCs w:val="22"/>
          <w:lang w:eastAsia="en-US"/>
        </w:rPr>
        <w:t xml:space="preserve">In jouw team neem je een verbindende rol in. Door jouw vriendelijkheid, maar zeker ook door jouw humor schep je sfeer. Je begeleidt nieuwe collega’s en je weet deze mensen ook op een zachte, doch overtuigende manier te sturen. Dat is een mooie eigenschap. </w:t>
      </w:r>
    </w:p>
    <w:p w14:paraId="0C22E477"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r w:rsidRPr="000A642F">
        <w:rPr>
          <w:rFonts w:ascii="Calibri" w:eastAsia="Calibri" w:hAnsi="Calibri" w:cs="Times New Roman"/>
          <w:color w:val="auto"/>
          <w:sz w:val="22"/>
          <w:szCs w:val="22"/>
          <w:lang w:eastAsia="en-US"/>
        </w:rPr>
        <w:t>Als ontwikkelpunt zou ik je willen meegeven om meer te vertrouwen op je eigen kunnen. Je hebt ervaren en ook laten zien welke mogelijkheden je hebt, je bent nu bewust bekwaam, dus blijf vooral uitdagingen aangaan.</w:t>
      </w:r>
    </w:p>
    <w:p w14:paraId="31A36A7F"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r w:rsidRPr="000A642F">
        <w:rPr>
          <w:rFonts w:ascii="Calibri" w:eastAsia="Calibri" w:hAnsi="Calibri" w:cs="Times New Roman"/>
          <w:color w:val="auto"/>
          <w:sz w:val="22"/>
          <w:szCs w:val="22"/>
          <w:lang w:eastAsia="en-US"/>
        </w:rPr>
        <w:t>Ik hoop dat we, ook nu ons begeleidingstraject bijna is afgelopen, geregeld samen gezellig gesprekken blijven voeren over ons mooie vak!</w:t>
      </w:r>
    </w:p>
    <w:p w14:paraId="653945A1"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r w:rsidRPr="000A642F">
        <w:rPr>
          <w:rFonts w:ascii="Calibri" w:eastAsia="Calibri" w:hAnsi="Calibri" w:cs="Times New Roman"/>
          <w:color w:val="auto"/>
          <w:sz w:val="22"/>
          <w:szCs w:val="22"/>
          <w:lang w:eastAsia="en-US"/>
        </w:rPr>
        <w:t>Eline Bokslag</w:t>
      </w:r>
    </w:p>
    <w:p w14:paraId="613113DE" w14:textId="77777777" w:rsidR="000A642F" w:rsidRPr="000A642F" w:rsidRDefault="000A642F" w:rsidP="000A642F">
      <w:pPr>
        <w:spacing w:before="0" w:after="160" w:line="259" w:lineRule="auto"/>
        <w:rPr>
          <w:rFonts w:ascii="Calibri" w:eastAsia="Calibri" w:hAnsi="Calibri" w:cs="Times New Roman"/>
          <w:color w:val="auto"/>
          <w:sz w:val="22"/>
          <w:szCs w:val="22"/>
          <w:lang w:eastAsia="en-US"/>
        </w:rPr>
      </w:pPr>
      <w:r w:rsidRPr="000A642F">
        <w:rPr>
          <w:rFonts w:ascii="Calibri" w:eastAsia="Calibri" w:hAnsi="Calibri" w:cs="Times New Roman"/>
          <w:color w:val="auto"/>
          <w:sz w:val="22"/>
          <w:szCs w:val="22"/>
          <w:lang w:eastAsia="en-US"/>
        </w:rPr>
        <w:t>Docentbegeleider</w:t>
      </w:r>
    </w:p>
    <w:p w14:paraId="62282AE0" w14:textId="301FF5E0" w:rsidR="002F0B22" w:rsidRDefault="002F0B22" w:rsidP="002F0B22">
      <w:pPr>
        <w:spacing w:before="0" w:after="0" w:line="240" w:lineRule="auto"/>
        <w:rPr>
          <w:rFonts w:ascii="Calibri" w:eastAsia="Calibri" w:hAnsi="Calibri" w:cs="Times New Roman"/>
          <w:color w:val="auto"/>
          <w:sz w:val="22"/>
          <w:szCs w:val="22"/>
          <w:lang w:eastAsia="en-US"/>
        </w:rPr>
      </w:pPr>
    </w:p>
    <w:p w14:paraId="5528525D" w14:textId="67FF3AB8" w:rsidR="002A2370" w:rsidRDefault="002A2370" w:rsidP="002F0B22">
      <w:pPr>
        <w:spacing w:before="0" w:after="0" w:line="240" w:lineRule="auto"/>
        <w:rPr>
          <w:rFonts w:ascii="Calibri" w:eastAsia="Calibri" w:hAnsi="Calibri" w:cs="Times New Roman"/>
          <w:color w:val="auto"/>
          <w:sz w:val="22"/>
          <w:szCs w:val="22"/>
          <w:lang w:eastAsia="en-US"/>
        </w:rPr>
      </w:pPr>
    </w:p>
    <w:p w14:paraId="457C8A4C" w14:textId="55D25D33" w:rsidR="002A2370" w:rsidRDefault="002A2370" w:rsidP="002F0B22">
      <w:pPr>
        <w:spacing w:before="0" w:after="0" w:line="240" w:lineRule="auto"/>
        <w:rPr>
          <w:rFonts w:ascii="Calibri" w:eastAsia="Calibri" w:hAnsi="Calibri" w:cs="Times New Roman"/>
          <w:color w:val="auto"/>
          <w:sz w:val="22"/>
          <w:szCs w:val="22"/>
          <w:lang w:eastAsia="en-US"/>
        </w:rPr>
      </w:pPr>
    </w:p>
    <w:p w14:paraId="024E5455" w14:textId="1205FC73" w:rsidR="002A2370" w:rsidRDefault="002A2370" w:rsidP="002F0B22">
      <w:pPr>
        <w:spacing w:before="0" w:after="0" w:line="240" w:lineRule="auto"/>
        <w:rPr>
          <w:rFonts w:ascii="Calibri" w:eastAsia="Calibri" w:hAnsi="Calibri" w:cs="Times New Roman"/>
          <w:color w:val="auto"/>
          <w:sz w:val="22"/>
          <w:szCs w:val="22"/>
          <w:lang w:eastAsia="en-US"/>
        </w:rPr>
      </w:pPr>
    </w:p>
    <w:p w14:paraId="0AB28AC5" w14:textId="7E825A84" w:rsidR="002A2370" w:rsidRDefault="002A2370" w:rsidP="002F0B22">
      <w:pPr>
        <w:spacing w:before="0" w:after="0" w:line="240" w:lineRule="auto"/>
        <w:rPr>
          <w:rFonts w:ascii="Calibri" w:eastAsia="Calibri" w:hAnsi="Calibri" w:cs="Times New Roman"/>
          <w:color w:val="auto"/>
          <w:sz w:val="22"/>
          <w:szCs w:val="22"/>
          <w:lang w:eastAsia="en-US"/>
        </w:rPr>
      </w:pPr>
    </w:p>
    <w:p w14:paraId="69D76792" w14:textId="07AD425B" w:rsidR="002A2370" w:rsidRDefault="002A2370" w:rsidP="002F0B22">
      <w:pPr>
        <w:spacing w:before="0" w:after="0" w:line="240" w:lineRule="auto"/>
        <w:rPr>
          <w:rFonts w:ascii="Calibri" w:eastAsia="Calibri" w:hAnsi="Calibri" w:cs="Times New Roman"/>
          <w:color w:val="auto"/>
          <w:sz w:val="22"/>
          <w:szCs w:val="22"/>
          <w:lang w:eastAsia="en-US"/>
        </w:rPr>
      </w:pPr>
    </w:p>
    <w:p w14:paraId="1CD74945" w14:textId="77777777" w:rsidR="002A2370" w:rsidRDefault="002A2370" w:rsidP="002F0B22">
      <w:pPr>
        <w:spacing w:before="0" w:after="0" w:line="240" w:lineRule="auto"/>
        <w:rPr>
          <w:rFonts w:ascii="Calibri" w:eastAsia="Calibri" w:hAnsi="Calibri" w:cs="Times New Roman"/>
          <w:color w:val="auto"/>
          <w:sz w:val="22"/>
          <w:szCs w:val="22"/>
          <w:lang w:eastAsia="en-US"/>
        </w:rPr>
      </w:pPr>
    </w:p>
    <w:p w14:paraId="3295005F" w14:textId="77777777" w:rsidR="007D5955" w:rsidRPr="002F0B22" w:rsidRDefault="007D5955" w:rsidP="002F0B22">
      <w:pPr>
        <w:spacing w:before="0" w:after="0" w:line="240" w:lineRule="auto"/>
        <w:rPr>
          <w:rFonts w:ascii="Calibri" w:eastAsia="Calibri" w:hAnsi="Calibri" w:cs="Times New Roman"/>
          <w:color w:val="auto"/>
          <w:sz w:val="22"/>
          <w:szCs w:val="22"/>
          <w:lang w:eastAsia="en-US"/>
        </w:rPr>
      </w:pPr>
    </w:p>
    <w:p w14:paraId="3A01C6C4"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lastRenderedPageBreak/>
        <w:t>Feedback voor Rob,</w:t>
      </w:r>
    </w:p>
    <w:p w14:paraId="71331C8D"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50DB34C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Op de vraag die ik van Rob kreeg om hem van feedback te voorzien heb ik geen seconde getwijfeld.</w:t>
      </w:r>
    </w:p>
    <w:p w14:paraId="04846AF9"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Naast een fijne collega is hij voor mij ook een vriend geworden die de afgelopen jaren een grote stap richting het docent schap heeft gezet.</w:t>
      </w:r>
    </w:p>
    <w:p w14:paraId="67087A2B"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Een goede docent heeft volgens Martie Slooter 6 rollen te vervullen:</w:t>
      </w:r>
    </w:p>
    <w:p w14:paraId="4B43A7CD" w14:textId="77777777" w:rsidR="002F0B22" w:rsidRPr="002F0B22" w:rsidRDefault="002F0B22" w:rsidP="002F0B22">
      <w:pPr>
        <w:numPr>
          <w:ilvl w:val="0"/>
          <w:numId w:val="9"/>
        </w:num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De Gastheer</w:t>
      </w:r>
    </w:p>
    <w:p w14:paraId="7D8937B0" w14:textId="77777777" w:rsidR="002F0B22" w:rsidRPr="002F0B22" w:rsidRDefault="002F0B22" w:rsidP="002F0B22">
      <w:pPr>
        <w:numPr>
          <w:ilvl w:val="0"/>
          <w:numId w:val="9"/>
        </w:num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De Presentator</w:t>
      </w:r>
    </w:p>
    <w:p w14:paraId="142A6170" w14:textId="77777777" w:rsidR="002F0B22" w:rsidRPr="002F0B22" w:rsidRDefault="002F0B22" w:rsidP="002F0B22">
      <w:pPr>
        <w:numPr>
          <w:ilvl w:val="0"/>
          <w:numId w:val="9"/>
        </w:num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De Didacticus</w:t>
      </w:r>
    </w:p>
    <w:p w14:paraId="38E8BAF6" w14:textId="77777777" w:rsidR="002F0B22" w:rsidRPr="002F0B22" w:rsidRDefault="002F0B22" w:rsidP="002F0B22">
      <w:pPr>
        <w:numPr>
          <w:ilvl w:val="0"/>
          <w:numId w:val="9"/>
        </w:num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De Pedagoog</w:t>
      </w:r>
    </w:p>
    <w:p w14:paraId="53594ED3" w14:textId="77777777" w:rsidR="002F0B22" w:rsidRPr="002F0B22" w:rsidRDefault="002F0B22" w:rsidP="002F0B22">
      <w:pPr>
        <w:numPr>
          <w:ilvl w:val="0"/>
          <w:numId w:val="9"/>
        </w:num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De Afsluiter</w:t>
      </w:r>
    </w:p>
    <w:p w14:paraId="2431DE3A" w14:textId="77777777" w:rsidR="002F0B22" w:rsidRPr="002F0B22" w:rsidRDefault="002F0B22" w:rsidP="002F0B22">
      <w:pPr>
        <w:numPr>
          <w:ilvl w:val="0"/>
          <w:numId w:val="9"/>
        </w:num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De Coach.</w:t>
      </w:r>
    </w:p>
    <w:p w14:paraId="022790D9"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Rob is niet alleen een gastheer voor zijn leerlingen ok is hij het boegbeeld van de examenlocatie van het Alfa-college genaamd de Rock. De dagen dat Rob aanwezig is draait hij de deuren los en maak de locatie gereed voor het ontvangen van de studenten. Het lokaal of het theorielokaal wordt in gereedheid gebracht zodat alles klaar staat voor de studenten. Zodra de studenten binnenkomen is de aandacht voor hen en krijgen ze allemaal persoonlijk de aandacht die ze nodig hebben en verdienen.</w:t>
      </w:r>
    </w:p>
    <w:p w14:paraId="42EC7EA4"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05C3410F"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Als presentator heeft Rob zijn zaakjes ook voor elkaar. Het is voor de studenten duidelijk wat er van hen wordt verwacht in de les. Er heerst een gemoedelijke sfeer in de klas en er is een stuk rust. De studenten hebben aandacht voor de lessen. De rust die Rob heeft in combinatie met de kennis van het vak maakt dat het een mooie balans is tussen een les en het delen van persoonlijke ervaringen binnen het vakgebied.</w:t>
      </w:r>
    </w:p>
    <w:p w14:paraId="2EA3A10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5664AB48"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Door zijn jarenlange ervaring en daarnaast ook nieuwsgierigheid naar nieuwe ontwikkelingen binnen het vakgebied weet Rob de Studenten te boeien met zijn lessen en stelt de studenten gerichte vragen. Differentiëren binnen de lessen is Rob niet vreemd en regelmatig worden de studenten uitgedaagd om net iets verder te denken om zich de lesstof eigen te maken. De individuele student die iets meer uitleg nodig heeft wordt ook gezien en bediend regelmatig zit Rob na de les met een student om hem verder te helpen.</w:t>
      </w:r>
    </w:p>
    <w:p w14:paraId="6F0BD60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341EA17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Elke student telt voor Rob ook als het soms even niet lukt door verschillende persoonlijke omstandigheden. Alles wat in zijn mogelijkheden ligt wordt benut om de student te helpen om zijn schoolcarrière te volbrengen. Als pedagoog is hij als een vader voor zijn studenten.</w:t>
      </w:r>
    </w:p>
    <w:p w14:paraId="1624FA52"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Na het afsluiten van de les merk je aan de studenten dat ze het prettig hebben gehad en blijven vaak nog even hangen om nog even na te praten over de les of om nog even de aandacht van Rob te krijgen. </w:t>
      </w:r>
    </w:p>
    <w:p w14:paraId="23A3D61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5F58C99B"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Als Coach komen alle rollen eigenlijk samen. De studenten krijgen allemaal de aandacht die ze verdienen en naast het schoolse voorziet Rob ze ook van levenslessen die door eigen ervaringen Rob gevormd hebben tot de persoon die hij momenteel is. Ook een grap en een lach een schouder en een serieus gesprek kun je Rob voor aanspreken.</w:t>
      </w:r>
    </w:p>
    <w:p w14:paraId="67216FDD"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08CD6F51"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Kortom een waardevolle collega die een aanvulling is voor het onderwijsteam van het Alfa-college. Ik hoop nog jaren met Rob te mogen werken en samen met onze collega’s er te zijn voor onze studenten.</w:t>
      </w:r>
    </w:p>
    <w:p w14:paraId="4C343DD5" w14:textId="77777777" w:rsidR="002F0B22" w:rsidRPr="002F0B22" w:rsidRDefault="002F0B22" w:rsidP="002F0B22">
      <w:pPr>
        <w:tabs>
          <w:tab w:val="left" w:pos="1340"/>
        </w:tabs>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 </w:t>
      </w:r>
      <w:r w:rsidRPr="002F0B22">
        <w:rPr>
          <w:rFonts w:ascii="Calibri" w:eastAsia="Calibri" w:hAnsi="Calibri" w:cs="Times New Roman"/>
          <w:color w:val="auto"/>
          <w:sz w:val="22"/>
          <w:szCs w:val="22"/>
          <w:lang w:eastAsia="en-US"/>
        </w:rPr>
        <w:tab/>
      </w:r>
    </w:p>
    <w:p w14:paraId="0B34F231"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Peter Noordhuis 22-02-2022</w:t>
      </w:r>
    </w:p>
    <w:p w14:paraId="093C052A"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Docent Service Medewerkers Gebouwen (SMG)</w:t>
      </w:r>
    </w:p>
    <w:p w14:paraId="4A599521"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lastRenderedPageBreak/>
        <w:t>Hoi Rob,</w:t>
      </w:r>
    </w:p>
    <w:p w14:paraId="69BAFF42"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45DF72E0" w14:textId="335F15C6"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Dat wil ik zeker. Ik vind het wel lastig aangezien we niet alleen collega’s zijn maar ondertussen ook bevriend. Als collega kan ik op je bouwen, je staat voor wat je zegt. Ik zie jou als een zorgzame docent daarin wil je graag het beste uit een student halen en makkelijk contact met ze maakt. Ik zie dat je daar veel tijd insteekt tegelijkertijd zou ik je willen meegeven om daarin ook goed je grens te bewaken. Een probleem van een student is niet jouw probleem, naar mijn idee kan je je daar zakelijker in opstellen. </w:t>
      </w:r>
      <w:proofErr w:type="gramStart"/>
      <w:r w:rsidRPr="002F0B22">
        <w:rPr>
          <w:rFonts w:ascii="Calibri" w:eastAsia="Calibri" w:hAnsi="Calibri" w:cs="Times New Roman"/>
          <w:color w:val="auto"/>
          <w:sz w:val="22"/>
          <w:szCs w:val="22"/>
          <w:lang w:eastAsia="en-US"/>
        </w:rPr>
        <w:t>Tevens</w:t>
      </w:r>
      <w:proofErr w:type="gramEnd"/>
      <w:r w:rsidRPr="002F0B22">
        <w:rPr>
          <w:rFonts w:ascii="Calibri" w:eastAsia="Calibri" w:hAnsi="Calibri" w:cs="Times New Roman"/>
          <w:color w:val="auto"/>
          <w:sz w:val="22"/>
          <w:szCs w:val="22"/>
          <w:lang w:eastAsia="en-US"/>
        </w:rPr>
        <w:t xml:space="preserve"> wanneer je lesgeeft zie ik dit als een ontwikkelpunt, je bent iemand die rustig is en veel geduld heeft wat ik echt een pluspunt vindt. De andere kant die ik zie is dat je t.a.v</w:t>
      </w:r>
      <w:r w:rsidR="00D114A5">
        <w:rPr>
          <w:rFonts w:ascii="Calibri" w:eastAsia="Calibri" w:hAnsi="Calibri" w:cs="Times New Roman"/>
          <w:color w:val="auto"/>
          <w:sz w:val="22"/>
          <w:szCs w:val="22"/>
          <w:lang w:eastAsia="en-US"/>
        </w:rPr>
        <w:t>.</w:t>
      </w:r>
      <w:r w:rsidRPr="002F0B22">
        <w:rPr>
          <w:rFonts w:ascii="Calibri" w:eastAsia="Calibri" w:hAnsi="Calibri" w:cs="Times New Roman"/>
          <w:color w:val="auto"/>
          <w:sz w:val="22"/>
          <w:szCs w:val="22"/>
          <w:lang w:eastAsia="en-US"/>
        </w:rPr>
        <w:t xml:space="preserve"> de lessen nog meer de regie mag pakken.</w:t>
      </w:r>
    </w:p>
    <w:p w14:paraId="2846C46F"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Kortom je hebt alle skills om een goede docent te zijn, je bent goed op weg.</w:t>
      </w:r>
    </w:p>
    <w:p w14:paraId="3DEA8D9F"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Ik hoop dat je hier iets mee kunt als je er nog vragen over hebt laat maar weten.</w:t>
      </w:r>
    </w:p>
    <w:p w14:paraId="6A47E88C"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63B13041"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Met vriendelijke groet,</w:t>
      </w:r>
    </w:p>
    <w:p w14:paraId="1F950EF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346B31E2"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Dirk Veldman</w:t>
      </w:r>
    </w:p>
    <w:p w14:paraId="0F65680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Docent bouwtechniek</w:t>
      </w:r>
    </w:p>
    <w:p w14:paraId="40545525"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7E53314C"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58972E0A"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3ACE122B"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0E9BE1FA"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0D38EBF2"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5BC0584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7D06E8C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0D1C8CA9"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1B4CE0C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Hoi Rob,</w:t>
      </w:r>
    </w:p>
    <w:p w14:paraId="6F57DA4D"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185EBC07"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Wat fijn dat het einde in zicht komt! </w:t>
      </w:r>
    </w:p>
    <w:p w14:paraId="05601C5B"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Tuurlijk! Bij deze: </w:t>
      </w:r>
    </w:p>
    <w:p w14:paraId="532C914B"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6FCED9F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Rob, ik heb je leren kennen als een bevlogen docent die in het begin moest wennen aan de ‘extra begeleiding’ van studenten. Buiten het reguliere lesgeven om. Eerder wilde je graag veel overleggen over de te nemen stappen/acties, maar inmiddels neem je zelfstandig weloverwogen besluiten in het belang van de student binnen de kaders van het Alfa-college. Je bent gegroeid tot een vastberaden, betrokken docent met hart voor zijn studenten en die met veel passie zijn vak overbrengt. Studenten die ik spreek voelen zich vertrouwd bij jou en gaan met plezier naar je lessen! </w:t>
      </w:r>
    </w:p>
    <w:p w14:paraId="6D8CABE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48AB885F"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Met vriendelijke groet,</w:t>
      </w:r>
    </w:p>
    <w:p w14:paraId="779B7B0D"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22CC9A0F"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Selle Walsma</w:t>
      </w:r>
    </w:p>
    <w:p w14:paraId="1E3F0080"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Orthopedagoog</w:t>
      </w:r>
    </w:p>
    <w:p w14:paraId="5F32BA8E" w14:textId="77777777" w:rsidR="00435DA0" w:rsidRDefault="00435DA0" w:rsidP="002F0B22">
      <w:pPr>
        <w:spacing w:before="0" w:after="0" w:line="240" w:lineRule="auto"/>
        <w:rPr>
          <w:rFonts w:ascii="Calibri" w:eastAsia="Calibri" w:hAnsi="Calibri" w:cs="Times New Roman"/>
          <w:color w:val="auto"/>
          <w:sz w:val="22"/>
          <w:szCs w:val="22"/>
          <w:lang w:eastAsia="en-US"/>
        </w:rPr>
      </w:pPr>
    </w:p>
    <w:p w14:paraId="778DB759" w14:textId="77777777" w:rsidR="00435DA0" w:rsidRDefault="00435DA0" w:rsidP="002F0B22">
      <w:pPr>
        <w:spacing w:before="0" w:after="0" w:line="240" w:lineRule="auto"/>
        <w:rPr>
          <w:rFonts w:ascii="Calibri" w:eastAsia="Calibri" w:hAnsi="Calibri" w:cs="Times New Roman"/>
          <w:color w:val="auto"/>
          <w:sz w:val="22"/>
          <w:szCs w:val="22"/>
          <w:lang w:eastAsia="en-US"/>
        </w:rPr>
      </w:pPr>
    </w:p>
    <w:p w14:paraId="4FC67584" w14:textId="77777777" w:rsidR="00435DA0" w:rsidRDefault="00435DA0" w:rsidP="002F0B22">
      <w:pPr>
        <w:spacing w:before="0" w:after="0" w:line="240" w:lineRule="auto"/>
        <w:rPr>
          <w:rFonts w:ascii="Calibri" w:eastAsia="Calibri" w:hAnsi="Calibri" w:cs="Times New Roman"/>
          <w:color w:val="auto"/>
          <w:sz w:val="22"/>
          <w:szCs w:val="22"/>
          <w:lang w:eastAsia="en-US"/>
        </w:rPr>
      </w:pPr>
    </w:p>
    <w:p w14:paraId="35F0D4A2" w14:textId="77777777" w:rsidR="00435DA0" w:rsidRDefault="00435DA0" w:rsidP="002F0B22">
      <w:pPr>
        <w:spacing w:before="0" w:after="0" w:line="240" w:lineRule="auto"/>
        <w:rPr>
          <w:rFonts w:ascii="Calibri" w:eastAsia="Calibri" w:hAnsi="Calibri" w:cs="Times New Roman"/>
          <w:color w:val="auto"/>
          <w:sz w:val="22"/>
          <w:szCs w:val="22"/>
          <w:lang w:eastAsia="en-US"/>
        </w:rPr>
      </w:pPr>
    </w:p>
    <w:p w14:paraId="68F0FED9" w14:textId="77777777" w:rsidR="00435DA0" w:rsidRDefault="00435DA0" w:rsidP="002F0B22">
      <w:pPr>
        <w:spacing w:before="0" w:after="0" w:line="240" w:lineRule="auto"/>
        <w:rPr>
          <w:rFonts w:ascii="Calibri" w:eastAsia="Calibri" w:hAnsi="Calibri" w:cs="Times New Roman"/>
          <w:color w:val="auto"/>
          <w:sz w:val="22"/>
          <w:szCs w:val="22"/>
          <w:lang w:eastAsia="en-US"/>
        </w:rPr>
      </w:pPr>
    </w:p>
    <w:p w14:paraId="340F1607" w14:textId="77777777" w:rsidR="00435DA0" w:rsidRDefault="00435DA0" w:rsidP="002F0B22">
      <w:pPr>
        <w:spacing w:before="0" w:after="0" w:line="240" w:lineRule="auto"/>
        <w:rPr>
          <w:rFonts w:ascii="Calibri" w:eastAsia="Calibri" w:hAnsi="Calibri" w:cs="Times New Roman"/>
          <w:color w:val="auto"/>
          <w:sz w:val="22"/>
          <w:szCs w:val="22"/>
          <w:lang w:eastAsia="en-US"/>
        </w:rPr>
      </w:pPr>
    </w:p>
    <w:p w14:paraId="5AE4BE78" w14:textId="77777777" w:rsidR="00435DA0" w:rsidRDefault="00435DA0" w:rsidP="002F0B22">
      <w:pPr>
        <w:spacing w:before="0" w:after="0" w:line="240" w:lineRule="auto"/>
        <w:rPr>
          <w:rFonts w:ascii="Calibri" w:eastAsia="Calibri" w:hAnsi="Calibri" w:cs="Times New Roman"/>
          <w:color w:val="auto"/>
          <w:sz w:val="22"/>
          <w:szCs w:val="22"/>
          <w:lang w:eastAsia="en-US"/>
        </w:rPr>
      </w:pPr>
    </w:p>
    <w:p w14:paraId="0DC5D8C7" w14:textId="77777777" w:rsidR="00435DA0" w:rsidRDefault="00435DA0" w:rsidP="002F0B22">
      <w:pPr>
        <w:spacing w:before="0" w:after="0" w:line="240" w:lineRule="auto"/>
        <w:rPr>
          <w:rFonts w:ascii="Calibri" w:eastAsia="Calibri" w:hAnsi="Calibri" w:cs="Times New Roman"/>
          <w:color w:val="auto"/>
          <w:sz w:val="22"/>
          <w:szCs w:val="22"/>
          <w:lang w:eastAsia="en-US"/>
        </w:rPr>
      </w:pPr>
    </w:p>
    <w:p w14:paraId="7202FA2D" w14:textId="1E7BC874"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Ontwikkeling Rob</w:t>
      </w:r>
    </w:p>
    <w:p w14:paraId="732106EB" w14:textId="0878FA4E" w:rsidR="002F0B22" w:rsidRDefault="002F0B22" w:rsidP="002F0B22">
      <w:pPr>
        <w:spacing w:before="0" w:after="0" w:line="240" w:lineRule="auto"/>
        <w:rPr>
          <w:rFonts w:ascii="Calibri" w:eastAsia="Calibri" w:hAnsi="Calibri" w:cs="Times New Roman"/>
          <w:color w:val="auto"/>
          <w:sz w:val="22"/>
          <w:szCs w:val="22"/>
          <w:lang w:eastAsia="en-US"/>
        </w:rPr>
      </w:pPr>
    </w:p>
    <w:p w14:paraId="19B3D320"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Van aannemer naar docent</w:t>
      </w:r>
    </w:p>
    <w:p w14:paraId="22B7255B"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Beginsituatie:</w:t>
      </w:r>
    </w:p>
    <w:p w14:paraId="6720C669"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Gewent om alleen te werken, zelfstandig, zelf beslissingen te nemen, productiegericht en kwaliteit te leveren.</w:t>
      </w:r>
    </w:p>
    <w:p w14:paraId="6F688661"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Eerste periode als docent,</w:t>
      </w:r>
    </w:p>
    <w:p w14:paraId="17F82815"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Verantwoordelijkheid genomen bij het inrichten van de werkplaats </w:t>
      </w:r>
      <w:proofErr w:type="gramStart"/>
      <w:r w:rsidRPr="002F0B22">
        <w:rPr>
          <w:rFonts w:ascii="Calibri" w:eastAsia="Calibri" w:hAnsi="Calibri" w:cs="Times New Roman"/>
          <w:color w:val="auto"/>
          <w:sz w:val="22"/>
          <w:szCs w:val="22"/>
          <w:lang w:eastAsia="en-US"/>
        </w:rPr>
        <w:t>tevens</w:t>
      </w:r>
      <w:proofErr w:type="gramEnd"/>
      <w:r w:rsidRPr="002F0B22">
        <w:rPr>
          <w:rFonts w:ascii="Calibri" w:eastAsia="Calibri" w:hAnsi="Calibri" w:cs="Times New Roman"/>
          <w:color w:val="auto"/>
          <w:sz w:val="22"/>
          <w:szCs w:val="22"/>
          <w:lang w:eastAsia="en-US"/>
        </w:rPr>
        <w:t xml:space="preserve"> gezorgd voor de gereedschappen en materialen.</w:t>
      </w:r>
    </w:p>
    <w:p w14:paraId="2626766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Wennen aan alle procedures en systemen die gebruikt worden in het onderwijsproces</w:t>
      </w:r>
    </w:p>
    <w:p w14:paraId="2C9875C1"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Onzeker in het overbrengen van kennis en vaardigheden</w:t>
      </w:r>
    </w:p>
    <w:p w14:paraId="6FEA3305"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Wennen aan het samenwerken met collega’s </w:t>
      </w:r>
    </w:p>
    <w:p w14:paraId="06B432B8"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Veel zorg om de studenten die op het punt staan om uit te vallen tijdens de opleiding</w:t>
      </w:r>
    </w:p>
    <w:p w14:paraId="4A0A5F89"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Soms zichtbaar geïrriteerd over het stroperige proces in het onderwijs </w:t>
      </w:r>
    </w:p>
    <w:p w14:paraId="0AFFE86F"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Soms geïrriteerd als collega’s hun afspraken niet na komen.</w:t>
      </w:r>
    </w:p>
    <w:p w14:paraId="16849FC0"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78F14FC7"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Situatie nu</w:t>
      </w:r>
    </w:p>
    <w:p w14:paraId="5C8E8CFD"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Rob heeft zijn draai gevonden in het onderwijs en kan beter omgaan met de processen hoe die zich binnen de school verlopen.</w:t>
      </w:r>
    </w:p>
    <w:p w14:paraId="63C39DF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Hij is beter in staat om collega’s aan te spreken op hun gedrag</w:t>
      </w:r>
    </w:p>
    <w:p w14:paraId="628F5D86"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Hij is beter in staat om zwakke of ongemotiveerde beter los te laten of over te dragen aan LBC.</w:t>
      </w:r>
    </w:p>
    <w:p w14:paraId="3103CD40"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Binnen het team is Rob een gewaardeerde collega, die anderen wil helpen en de kantjes er zelf niet af loopt.</w:t>
      </w:r>
    </w:p>
    <w:p w14:paraId="79E5D57B"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Als docent zou hij wellicht wel strenger kunnen zijn en meer letten op afspraak is afspraak.  </w:t>
      </w:r>
    </w:p>
    <w:p w14:paraId="013BC999"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Eten in de klas vind ik persoonlijk een dingetje!</w:t>
      </w:r>
    </w:p>
    <w:p w14:paraId="6DB1941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Ondanks zijn leeftijd steekt Rob veel tijd in het aanleren van nieuwe ontwikkelingen. Het is knap dat hij aan de slag is gegaan met 3 d tekenen en hoe hij zich verder heeft bekwaam heeft gemaakt in de lesstof van niveau 3. </w:t>
      </w:r>
    </w:p>
    <w:p w14:paraId="508A7E29"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Door de praktijklessen bij niveau 2 maar zeker bij niveau 3 is de kwaliteit van de opleiding een stuk beter geworden. Rob heeft daar veel invloed op gehad.</w:t>
      </w:r>
    </w:p>
    <w:p w14:paraId="6C16C76E"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Teven vind ik dat Rob de begeleiding van Leon heel goed heeft opgepakt. Dit valt zeker niet mee om met zo’n type als Leon die toch wel zijn mondje klaar heeft. </w:t>
      </w:r>
    </w:p>
    <w:p w14:paraId="40EDAD50"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Kortom, Rob is een fijne collega die we er graag bij hebben. </w:t>
      </w:r>
    </w:p>
    <w:p w14:paraId="791EB4B2"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Als advies zou ik willen voorstellen om meer theorielessen te gaan verzorgen zodat je daar meer bedreven in wordt en meer zelfvertrouwen door krijgt. (ook op het gebied van rekenen en burgerschap en loopbaan.</w:t>
      </w:r>
    </w:p>
    <w:p w14:paraId="2A06FA51"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68BDAD65"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Ad Vermonden</w:t>
      </w:r>
    </w:p>
    <w:p w14:paraId="4FB1EFD4"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Docent /coördinator Bouw/ Infra BBL </w:t>
      </w:r>
    </w:p>
    <w:p w14:paraId="784A86AE"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5E1DCC47"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38329E6E"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08F4A540"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2C74401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02CAD8BF"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3AE9C192"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34B3E1FF"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73F1C9F4" w14:textId="4394296E" w:rsidR="002F0B22" w:rsidRDefault="002F0B22" w:rsidP="002F0B22">
      <w:pPr>
        <w:spacing w:before="0" w:after="0" w:line="240" w:lineRule="auto"/>
        <w:rPr>
          <w:rFonts w:ascii="Calibri" w:eastAsia="Calibri" w:hAnsi="Calibri" w:cs="Times New Roman"/>
          <w:color w:val="auto"/>
          <w:sz w:val="22"/>
          <w:szCs w:val="22"/>
          <w:lang w:eastAsia="en-US"/>
        </w:rPr>
      </w:pPr>
    </w:p>
    <w:p w14:paraId="26064777" w14:textId="09AF9A43" w:rsidR="007D5955" w:rsidRDefault="007D5955" w:rsidP="002F0B22">
      <w:pPr>
        <w:spacing w:before="0" w:after="0" w:line="240" w:lineRule="auto"/>
        <w:rPr>
          <w:rFonts w:ascii="Calibri" w:eastAsia="Calibri" w:hAnsi="Calibri" w:cs="Times New Roman"/>
          <w:color w:val="auto"/>
          <w:sz w:val="22"/>
          <w:szCs w:val="22"/>
          <w:lang w:eastAsia="en-US"/>
        </w:rPr>
      </w:pPr>
    </w:p>
    <w:p w14:paraId="7AFBB552" w14:textId="77777777" w:rsidR="002F0B22" w:rsidRPr="002F0B22" w:rsidRDefault="002F0B22" w:rsidP="002F0B22">
      <w:pPr>
        <w:spacing w:before="0" w:after="0" w:line="240" w:lineRule="auto"/>
        <w:rPr>
          <w:rFonts w:ascii="Calibri" w:eastAsia="Calibri" w:hAnsi="Calibri" w:cs="Times New Roman"/>
          <w:b/>
          <w:bCs/>
          <w:color w:val="auto"/>
          <w:sz w:val="22"/>
          <w:szCs w:val="22"/>
          <w:lang w:eastAsia="en-US"/>
        </w:rPr>
      </w:pPr>
      <w:r w:rsidRPr="002F0B22">
        <w:rPr>
          <w:rFonts w:ascii="Calibri" w:eastAsia="Calibri" w:hAnsi="Calibri" w:cs="Times New Roman"/>
          <w:b/>
          <w:bCs/>
          <w:color w:val="auto"/>
          <w:sz w:val="22"/>
          <w:szCs w:val="22"/>
          <w:lang w:eastAsia="en-US"/>
        </w:rPr>
        <w:lastRenderedPageBreak/>
        <w:t>Feedback van student.</w:t>
      </w:r>
    </w:p>
    <w:p w14:paraId="256804D9"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228ECEA1"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Moi Rob</w:t>
      </w:r>
    </w:p>
    <w:p w14:paraId="5B99A92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30FA9BD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 xml:space="preserve">Ik zie jou in de tijd dat ik jou ken erg veranderen, toen ik je leerde kennen was je een echte timmerman met als switch naar leraar. nou ik je wat langer ken zie ik je enorm veranderen naar een echte leraar, wel een begripvolle leraar voor het vak en voor zijn leerlingen je neemt de tijd die nodig is voor de leerling ook al is dat avonds het maakt jou niet uit je neemt de tijd ook voor de mensen die graag vooruit willen werken sta je ook klaar. je maakt duidelijk wat niet duidelijk is, dus eigenlijk alles omdat alles binnen een opleiding veel onduidelijk is zoals opdrachten die je 20x keer moet door lezen en nog niet snapt. maar dan vraag ik jou via de app en dan komt er een antwoord daar ben ik jou erg dankbaar voor, omdat ik dus zo 1 ben die graag vooruit werk om alles snel af te krijgen en een punt achter de opleiding te zetten en te gaan doen wat ik wil gaan doen (zoals mijn vrouw zegt werken, werken, werken alles bij jou draait om werken) dat geheel terzijde ik vind dat je enorm gegroeid bent en dat je je 100% inzet voor je klas en voor je vak. ook zie ik dat je strenger wordt in het beoordelen van de opdrachten en voor de klas maar ook dat is goed. een puntje </w:t>
      </w:r>
      <w:proofErr w:type="gramStart"/>
      <w:r w:rsidRPr="002F0B22">
        <w:rPr>
          <w:rFonts w:ascii="Calibri" w:eastAsia="Calibri" w:hAnsi="Calibri" w:cs="Times New Roman"/>
          <w:color w:val="auto"/>
          <w:sz w:val="22"/>
          <w:szCs w:val="22"/>
          <w:lang w:eastAsia="en-US"/>
        </w:rPr>
        <w:t>die</w:t>
      </w:r>
      <w:proofErr w:type="gramEnd"/>
      <w:r w:rsidRPr="002F0B22">
        <w:rPr>
          <w:rFonts w:ascii="Calibri" w:eastAsia="Calibri" w:hAnsi="Calibri" w:cs="Times New Roman"/>
          <w:color w:val="auto"/>
          <w:sz w:val="22"/>
          <w:szCs w:val="22"/>
          <w:lang w:eastAsia="en-US"/>
        </w:rPr>
        <w:t xml:space="preserve"> ik je mee willen geven is te gaan werken aan de rust in de klas tijdens de uitleg van een opdracht als er weer 5 </w:t>
      </w:r>
      <w:proofErr w:type="spellStart"/>
      <w:r w:rsidRPr="002F0B22">
        <w:rPr>
          <w:rFonts w:ascii="Calibri" w:eastAsia="Calibri" w:hAnsi="Calibri" w:cs="Times New Roman"/>
          <w:color w:val="auto"/>
          <w:sz w:val="22"/>
          <w:szCs w:val="22"/>
          <w:lang w:eastAsia="en-US"/>
        </w:rPr>
        <w:t>jongkjes</w:t>
      </w:r>
      <w:proofErr w:type="spellEnd"/>
      <w:r w:rsidRPr="002F0B22">
        <w:rPr>
          <w:rFonts w:ascii="Calibri" w:eastAsia="Calibri" w:hAnsi="Calibri" w:cs="Times New Roman"/>
          <w:color w:val="auto"/>
          <w:sz w:val="22"/>
          <w:szCs w:val="22"/>
          <w:lang w:eastAsia="en-US"/>
        </w:rPr>
        <w:t xml:space="preserve"> zitten te klooien zou ik graag willen zien dat je ze toespreekt en ze eventueel aanpakt voor de rest van de klas die wel graag willen leren en opletten. </w:t>
      </w:r>
    </w:p>
    <w:p w14:paraId="1938CE03"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p>
    <w:p w14:paraId="33441332"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Groet Johan</w:t>
      </w:r>
    </w:p>
    <w:p w14:paraId="55A1314A" w14:textId="77777777" w:rsidR="002F0B22" w:rsidRPr="002F0B22" w:rsidRDefault="002F0B22" w:rsidP="002F0B22">
      <w:pPr>
        <w:spacing w:before="0" w:after="0" w:line="240" w:lineRule="auto"/>
        <w:rPr>
          <w:rFonts w:ascii="Calibri" w:eastAsia="Calibri" w:hAnsi="Calibri" w:cs="Times New Roman"/>
          <w:color w:val="auto"/>
          <w:sz w:val="22"/>
          <w:szCs w:val="22"/>
          <w:lang w:eastAsia="en-US"/>
        </w:rPr>
      </w:pPr>
      <w:r w:rsidRPr="002F0B22">
        <w:rPr>
          <w:rFonts w:ascii="Calibri" w:eastAsia="Calibri" w:hAnsi="Calibri" w:cs="Times New Roman"/>
          <w:color w:val="auto"/>
          <w:sz w:val="22"/>
          <w:szCs w:val="22"/>
          <w:lang w:eastAsia="en-US"/>
        </w:rPr>
        <w:t>Student BBL3 allround timmerman</w:t>
      </w:r>
    </w:p>
    <w:p w14:paraId="294F9172" w14:textId="38C5B39F" w:rsidR="00C903A9" w:rsidRDefault="00C903A9" w:rsidP="00400817"/>
    <w:p w14:paraId="13889AE7" w14:textId="77777777" w:rsidR="00CC164C" w:rsidRDefault="00CC164C" w:rsidP="00400817"/>
    <w:p w14:paraId="254CEDBD" w14:textId="767454C1" w:rsidR="00C903A9" w:rsidRDefault="004539BE" w:rsidP="00400817">
      <w:r>
        <w:t>Heel leuk om te lezen hoe</w:t>
      </w:r>
      <w:r w:rsidR="00E17438">
        <w:t xml:space="preserve"> collega’s en studenten mij zien als docent, maar ook als persoon. </w:t>
      </w:r>
      <w:r w:rsidR="005603B6">
        <w:t xml:space="preserve">Wat </w:t>
      </w:r>
      <w:r w:rsidR="00390A5E">
        <w:t xml:space="preserve">mij opvalt is dat iedereen </w:t>
      </w:r>
      <w:r w:rsidR="00EF2A14">
        <w:t xml:space="preserve">het </w:t>
      </w:r>
      <w:r w:rsidR="00BC6607">
        <w:t>er over heeft dat ik erg begaan ben met de studenten</w:t>
      </w:r>
      <w:r w:rsidR="00A879CB">
        <w:t xml:space="preserve"> en daar herken </w:t>
      </w:r>
      <w:r w:rsidR="00A045D3">
        <w:t xml:space="preserve">ik </w:t>
      </w:r>
      <w:r w:rsidR="00A879CB">
        <w:t xml:space="preserve">mijzelf </w:t>
      </w:r>
      <w:r w:rsidR="003516DF">
        <w:t>helemaal in</w:t>
      </w:r>
      <w:r w:rsidR="00A045D3">
        <w:t xml:space="preserve">. </w:t>
      </w:r>
      <w:r w:rsidR="00760D00">
        <w:t>Ik vind h</w:t>
      </w:r>
      <w:r w:rsidR="00CA4D52">
        <w:t>et</w:t>
      </w:r>
      <w:r w:rsidR="00760D00">
        <w:t xml:space="preserve"> namelijk belangrijk</w:t>
      </w:r>
      <w:r w:rsidR="00CA4D52">
        <w:t xml:space="preserve"> dat de student goed in zijn vel zit</w:t>
      </w:r>
      <w:r w:rsidR="00EE257D">
        <w:t xml:space="preserve"> en dat doe ik </w:t>
      </w:r>
      <w:r w:rsidR="003457C9">
        <w:t xml:space="preserve">door een veilige omgeving te creëren. </w:t>
      </w:r>
      <w:r w:rsidR="005E542C">
        <w:t>Ze voelen zich dan op hun gemak en</w:t>
      </w:r>
      <w:r w:rsidR="00B20E7F">
        <w:t xml:space="preserve"> zijn dan meer gemotiveerd om </w:t>
      </w:r>
      <w:r w:rsidR="00574C3E">
        <w:t>te leren. De student s</w:t>
      </w:r>
      <w:r w:rsidR="0089151C">
        <w:t>t</w:t>
      </w:r>
      <w:r w:rsidR="00574C3E">
        <w:t>aat bij mij voor op</w:t>
      </w:r>
      <w:r w:rsidR="00523754">
        <w:t>, maar ik moet zoals sommige collega</w:t>
      </w:r>
      <w:r w:rsidR="0058280E">
        <w:t>’</w:t>
      </w:r>
      <w:r w:rsidR="00523754">
        <w:t>s ook</w:t>
      </w:r>
      <w:r w:rsidR="0058280E">
        <w:t xml:space="preserve"> aangeven</w:t>
      </w:r>
      <w:r w:rsidR="00145E7B">
        <w:t>,</w:t>
      </w:r>
      <w:r w:rsidR="0058280E">
        <w:t xml:space="preserve"> zorgen dat ik niet te emotioneel betrokken </w:t>
      </w:r>
      <w:r w:rsidR="00C661BD">
        <w:t>raak</w:t>
      </w:r>
      <w:r w:rsidR="000617A9">
        <w:t xml:space="preserve"> en dus soms wat zakelijker moet zijn. </w:t>
      </w:r>
    </w:p>
    <w:p w14:paraId="1ABA644E" w14:textId="04A17544" w:rsidR="007E0900" w:rsidRDefault="00D464AF" w:rsidP="00400817">
      <w:r>
        <w:t xml:space="preserve">Wat ook te lezen is in de verschillende feedback </w:t>
      </w:r>
      <w:r w:rsidR="00443B9A">
        <w:t xml:space="preserve">is dat ik </w:t>
      </w:r>
      <w:r w:rsidR="0089151C">
        <w:t>iets strenger</w:t>
      </w:r>
      <w:r w:rsidR="002F39B2">
        <w:t xml:space="preserve"> mag zijn</w:t>
      </w:r>
      <w:r w:rsidR="0089151C">
        <w:t xml:space="preserve"> en </w:t>
      </w:r>
      <w:r w:rsidR="003F0721">
        <w:t xml:space="preserve">meer de regie moet pakken. Ook daar zie ik mijzelf in, </w:t>
      </w:r>
      <w:r w:rsidR="000D1DD9">
        <w:t>maar dat is een proces waar ik nog in kan groeien.</w:t>
      </w:r>
      <w:r w:rsidR="005120FD">
        <w:t xml:space="preserve"> </w:t>
      </w:r>
      <w:r w:rsidR="00250D28">
        <w:t>Ik ben meer iemand van de h</w:t>
      </w:r>
      <w:r w:rsidR="006972CD">
        <w:t>umor</w:t>
      </w:r>
      <w:r w:rsidR="00250D28">
        <w:t xml:space="preserve"> en </w:t>
      </w:r>
      <w:r w:rsidR="002C2717">
        <w:t>zorg zo voor een ontspannen sfeer in de klas en in het team</w:t>
      </w:r>
      <w:r w:rsidR="00FB5DF4">
        <w:t xml:space="preserve">, </w:t>
      </w:r>
      <w:r w:rsidR="007D6AD6">
        <w:t>m</w:t>
      </w:r>
      <w:r w:rsidR="00FB5DF4">
        <w:t xml:space="preserve">aar dat wil niet zeggen dat ik </w:t>
      </w:r>
      <w:r w:rsidR="007E0900">
        <w:t>serieuze</w:t>
      </w:r>
      <w:r w:rsidR="00FB5DF4">
        <w:t xml:space="preserve"> gesprekken</w:t>
      </w:r>
      <w:r w:rsidR="007D6AD6">
        <w:t xml:space="preserve"> </w:t>
      </w:r>
      <w:r w:rsidR="00B84C0A">
        <w:t xml:space="preserve">uit de weg ga. Integendeel, </w:t>
      </w:r>
      <w:r w:rsidR="004C6119">
        <w:t xml:space="preserve">ik </w:t>
      </w:r>
      <w:r w:rsidR="00B84C0A">
        <w:t xml:space="preserve">neem ook </w:t>
      </w:r>
      <w:r w:rsidR="004C6119">
        <w:t>altijd</w:t>
      </w:r>
      <w:r w:rsidR="00B84C0A">
        <w:t xml:space="preserve"> de tijd voor een </w:t>
      </w:r>
      <w:r w:rsidR="004C6119">
        <w:t xml:space="preserve">serieus </w:t>
      </w:r>
      <w:r w:rsidR="00E43E59">
        <w:t>of</w:t>
      </w:r>
      <w:r w:rsidR="004C6119">
        <w:t xml:space="preserve"> goed gesprek en ben altijd een luiste</w:t>
      </w:r>
      <w:r w:rsidR="007E0900">
        <w:t>rend oor.</w:t>
      </w:r>
    </w:p>
    <w:p w14:paraId="30BE65DE" w14:textId="35597A23" w:rsidR="00D464AF" w:rsidRDefault="00D63116" w:rsidP="00400817">
      <w:r>
        <w:t xml:space="preserve">Ik ben </w:t>
      </w:r>
      <w:r w:rsidR="00293998">
        <w:t>blij met de feedback</w:t>
      </w:r>
      <w:r w:rsidR="00063D1E">
        <w:t>,</w:t>
      </w:r>
      <w:r w:rsidR="008A408E">
        <w:t xml:space="preserve"> </w:t>
      </w:r>
      <w:r w:rsidR="00063D1E">
        <w:t>want het</w:t>
      </w:r>
      <w:r w:rsidR="00293998">
        <w:t xml:space="preserve"> geeft mij </w:t>
      </w:r>
      <w:r w:rsidR="009702C5">
        <w:t xml:space="preserve">het gevoel dat ik </w:t>
      </w:r>
      <w:r w:rsidR="00374678">
        <w:t xml:space="preserve">gewaardeerd </w:t>
      </w:r>
      <w:r w:rsidR="008A408E">
        <w:t>word</w:t>
      </w:r>
      <w:r w:rsidR="00374678">
        <w:t xml:space="preserve"> en dat ik op de goede weg be</w:t>
      </w:r>
      <w:r w:rsidR="007366B4">
        <w:t xml:space="preserve">n. Verbeterpuntjes </w:t>
      </w:r>
      <w:r w:rsidR="0033314E">
        <w:t>en adviezen van</w:t>
      </w:r>
      <w:r w:rsidR="00EB7F7C">
        <w:t xml:space="preserve"> collega’s en studenten </w:t>
      </w:r>
      <w:r w:rsidR="007366B4">
        <w:t>neem</w:t>
      </w:r>
      <w:r w:rsidR="002A1FA9">
        <w:t xml:space="preserve"> ik zeker mee</w:t>
      </w:r>
      <w:r w:rsidR="00C37718">
        <w:t xml:space="preserve"> in mijn verdere loopb</w:t>
      </w:r>
      <w:r w:rsidR="008B02B8">
        <w:t>a</w:t>
      </w:r>
      <w:r w:rsidR="00C37718">
        <w:t>an als docent</w:t>
      </w:r>
      <w:r w:rsidR="008B02B8">
        <w:t>.</w:t>
      </w:r>
    </w:p>
    <w:p w14:paraId="1A74EADA" w14:textId="77777777" w:rsidR="00574C3E" w:rsidRDefault="00574C3E" w:rsidP="00400817"/>
    <w:p w14:paraId="621E593F" w14:textId="58FAC382" w:rsidR="008660C3" w:rsidRDefault="008660C3" w:rsidP="00400817"/>
    <w:p w14:paraId="272B3F40" w14:textId="3440F631" w:rsidR="008660C3" w:rsidRDefault="008660C3" w:rsidP="00400817"/>
    <w:p w14:paraId="3B317F3B" w14:textId="08AD923B" w:rsidR="008660C3" w:rsidRDefault="008660C3" w:rsidP="00400817"/>
    <w:p w14:paraId="67A1D1D1" w14:textId="671A57B2" w:rsidR="00626961" w:rsidRPr="00DD2541" w:rsidRDefault="00072877" w:rsidP="00556C04">
      <w:pPr>
        <w:pStyle w:val="Kop1"/>
        <w:jc w:val="center"/>
        <w:rPr>
          <w:sz w:val="36"/>
          <w:szCs w:val="36"/>
        </w:rPr>
      </w:pPr>
      <w:bookmarkStart w:id="19" w:name="_Toc98363010"/>
      <w:r>
        <w:rPr>
          <w:sz w:val="36"/>
          <w:szCs w:val="36"/>
        </w:rPr>
        <w:lastRenderedPageBreak/>
        <w:t>Bronnen</w:t>
      </w:r>
      <w:bookmarkEnd w:id="19"/>
    </w:p>
    <w:p w14:paraId="149FD2ED" w14:textId="42D35EC0" w:rsidR="00933819" w:rsidRPr="001764C0" w:rsidRDefault="00933819" w:rsidP="00933819">
      <w:pPr>
        <w:rPr>
          <w:lang w:val="en-US"/>
        </w:rPr>
      </w:pPr>
      <w:r w:rsidRPr="00933819">
        <w:t xml:space="preserve">Slooter, M. (2018). </w:t>
      </w:r>
      <w:r w:rsidRPr="00933819">
        <w:rPr>
          <w:i/>
          <w:iCs/>
        </w:rPr>
        <w:t>De zes rollen van de leraar</w:t>
      </w:r>
      <w:r w:rsidRPr="00933819">
        <w:t xml:space="preserve"> (1ste editie). </w:t>
      </w:r>
      <w:r w:rsidRPr="001764C0">
        <w:rPr>
          <w:lang w:val="en-US"/>
        </w:rPr>
        <w:t>Pica.</w:t>
      </w:r>
    </w:p>
    <w:p w14:paraId="16011E3F" w14:textId="77777777" w:rsidR="001764C0" w:rsidRPr="001764C0" w:rsidRDefault="001764C0" w:rsidP="001764C0">
      <w:pPr>
        <w:rPr>
          <w:lang w:eastAsia="ja-JP"/>
        </w:rPr>
      </w:pPr>
      <w:r w:rsidRPr="001764C0">
        <w:rPr>
          <w:lang w:val="en-US" w:eastAsia="ja-JP"/>
        </w:rPr>
        <w:t xml:space="preserve">Bandura, A. (1997). </w:t>
      </w:r>
      <w:r w:rsidRPr="001764C0">
        <w:rPr>
          <w:i/>
          <w:iCs/>
          <w:lang w:val="en-US" w:eastAsia="ja-JP"/>
        </w:rPr>
        <w:t>Self-Efficacy: The Exercise of Control</w:t>
      </w:r>
      <w:r w:rsidRPr="001764C0">
        <w:rPr>
          <w:lang w:val="en-US" w:eastAsia="ja-JP"/>
        </w:rPr>
        <w:t xml:space="preserve"> (1st ed.). </w:t>
      </w:r>
      <w:r w:rsidRPr="001764C0">
        <w:rPr>
          <w:lang w:eastAsia="ja-JP"/>
        </w:rPr>
        <w:t xml:space="preserve">Worth </w:t>
      </w:r>
      <w:proofErr w:type="spellStart"/>
      <w:r w:rsidRPr="001764C0">
        <w:rPr>
          <w:lang w:eastAsia="ja-JP"/>
        </w:rPr>
        <w:t>Publishers</w:t>
      </w:r>
      <w:proofErr w:type="spellEnd"/>
      <w:r w:rsidRPr="001764C0">
        <w:rPr>
          <w:lang w:eastAsia="ja-JP"/>
        </w:rPr>
        <w:t>.</w:t>
      </w:r>
    </w:p>
    <w:p w14:paraId="1A8336F7" w14:textId="77777777" w:rsidR="001764C0" w:rsidRPr="001764C0" w:rsidRDefault="001764C0" w:rsidP="001764C0">
      <w:pPr>
        <w:rPr>
          <w:lang w:eastAsia="ja-JP"/>
        </w:rPr>
      </w:pPr>
      <w:r w:rsidRPr="001764C0">
        <w:rPr>
          <w:lang w:eastAsia="ja-JP"/>
        </w:rPr>
        <w:t xml:space="preserve">Gevolgde </w:t>
      </w:r>
      <w:proofErr w:type="gramStart"/>
      <w:r w:rsidRPr="001764C0">
        <w:rPr>
          <w:lang w:eastAsia="ja-JP"/>
        </w:rPr>
        <w:t>PDG lessen</w:t>
      </w:r>
      <w:proofErr w:type="gramEnd"/>
      <w:r w:rsidRPr="001764C0">
        <w:rPr>
          <w:lang w:eastAsia="ja-JP"/>
        </w:rPr>
        <w:t xml:space="preserve"> bij NHL Stenden te Groningen</w:t>
      </w:r>
    </w:p>
    <w:p w14:paraId="7976F70C" w14:textId="77777777" w:rsidR="00F067B3" w:rsidRPr="00F067B3" w:rsidRDefault="00F067B3" w:rsidP="00F067B3">
      <w:pPr>
        <w:rPr>
          <w:i/>
          <w:iCs/>
          <w:sz w:val="22"/>
          <w:szCs w:val="22"/>
          <w:lang w:eastAsia="ja-JP"/>
        </w:rPr>
      </w:pPr>
      <w:proofErr w:type="gramStart"/>
      <w:r w:rsidRPr="00F067B3">
        <w:rPr>
          <w:sz w:val="22"/>
          <w:szCs w:val="22"/>
          <w:lang w:eastAsia="ja-JP"/>
        </w:rPr>
        <w:t xml:space="preserve">Artikel:  </w:t>
      </w:r>
      <w:r w:rsidRPr="00F067B3">
        <w:rPr>
          <w:i/>
          <w:iCs/>
          <w:sz w:val="22"/>
          <w:szCs w:val="22"/>
          <w:lang w:eastAsia="ja-JP"/>
        </w:rPr>
        <w:t>Albert</w:t>
      </w:r>
      <w:proofErr w:type="gramEnd"/>
      <w:r w:rsidRPr="00F067B3">
        <w:rPr>
          <w:i/>
          <w:iCs/>
          <w:sz w:val="22"/>
          <w:szCs w:val="22"/>
          <w:lang w:eastAsia="ja-JP"/>
        </w:rPr>
        <w:t xml:space="preserve"> </w:t>
      </w:r>
      <w:proofErr w:type="spellStart"/>
      <w:r w:rsidRPr="00F067B3">
        <w:rPr>
          <w:i/>
          <w:iCs/>
          <w:sz w:val="22"/>
          <w:szCs w:val="22"/>
          <w:lang w:eastAsia="ja-JP"/>
        </w:rPr>
        <w:t>Bandura</w:t>
      </w:r>
      <w:proofErr w:type="spellEnd"/>
      <w:r w:rsidRPr="00F067B3">
        <w:rPr>
          <w:i/>
          <w:iCs/>
          <w:sz w:val="22"/>
          <w:szCs w:val="22"/>
          <w:lang w:eastAsia="ja-JP"/>
        </w:rPr>
        <w:t xml:space="preserve">: zelfeffectiviteit voor </w:t>
      </w:r>
      <w:proofErr w:type="spellStart"/>
      <w:r w:rsidRPr="00F067B3">
        <w:rPr>
          <w:i/>
          <w:iCs/>
          <w:sz w:val="22"/>
          <w:szCs w:val="22"/>
          <w:lang w:eastAsia="ja-JP"/>
        </w:rPr>
        <w:t>agentische</w:t>
      </w:r>
      <w:proofErr w:type="spellEnd"/>
      <w:r w:rsidRPr="00F067B3">
        <w:rPr>
          <w:i/>
          <w:iCs/>
          <w:sz w:val="22"/>
          <w:szCs w:val="22"/>
          <w:lang w:eastAsia="ja-JP"/>
        </w:rPr>
        <w:t xml:space="preserve"> positieve psychologie  Opgehaald 02-10-2021 van: </w:t>
      </w:r>
      <w:hyperlink r:id="rId13" w:history="1">
        <w:r w:rsidRPr="00F067B3">
          <w:rPr>
            <w:i/>
            <w:iCs/>
            <w:color w:val="993E21" w:themeColor="hyperlink"/>
            <w:sz w:val="22"/>
            <w:szCs w:val="22"/>
            <w:u w:val="single"/>
            <w:lang w:eastAsia="ja-JP"/>
          </w:rPr>
          <w:t>https://positivepsychology.com/Bandura-self-efficacy/</w:t>
        </w:r>
      </w:hyperlink>
    </w:p>
    <w:p w14:paraId="0115D5C2" w14:textId="77777777" w:rsidR="00925259" w:rsidRPr="00925259" w:rsidRDefault="00925259" w:rsidP="00925259">
      <w:pPr>
        <w:rPr>
          <w:lang w:val="en-US"/>
        </w:rPr>
      </w:pPr>
      <w:r w:rsidRPr="00925259">
        <w:rPr>
          <w:lang w:val="en-US"/>
        </w:rPr>
        <w:t xml:space="preserve">Hattie, J., &amp; Timperley, H. (2007). The Power of Feedback. </w:t>
      </w:r>
      <w:r w:rsidRPr="00925259">
        <w:rPr>
          <w:i/>
          <w:iCs/>
          <w:lang w:val="en-US"/>
        </w:rPr>
        <w:t>Review of Educational Research</w:t>
      </w:r>
      <w:r w:rsidRPr="00925259">
        <w:rPr>
          <w:lang w:val="en-US"/>
        </w:rPr>
        <w:t xml:space="preserve">, </w:t>
      </w:r>
      <w:r w:rsidRPr="00925259">
        <w:rPr>
          <w:i/>
          <w:iCs/>
          <w:lang w:val="en-US"/>
        </w:rPr>
        <w:t>77</w:t>
      </w:r>
      <w:r w:rsidRPr="00925259">
        <w:rPr>
          <w:lang w:val="en-US"/>
        </w:rPr>
        <w:t>(1), 81–112. https://doi.org/10.3102/003465430298487</w:t>
      </w:r>
    </w:p>
    <w:p w14:paraId="516FF699" w14:textId="77777777" w:rsidR="00643D1D" w:rsidRPr="00643D1D" w:rsidRDefault="00643D1D" w:rsidP="00643D1D">
      <w:proofErr w:type="spellStart"/>
      <w:r w:rsidRPr="00643D1D">
        <w:rPr>
          <w:lang w:val="en-US"/>
        </w:rPr>
        <w:t>Papert</w:t>
      </w:r>
      <w:proofErr w:type="spellEnd"/>
      <w:r w:rsidRPr="00643D1D">
        <w:rPr>
          <w:lang w:val="en-US"/>
        </w:rPr>
        <w:t xml:space="preserve">, S. (1980). </w:t>
      </w:r>
      <w:r w:rsidRPr="00643D1D">
        <w:rPr>
          <w:i/>
          <w:iCs/>
          <w:lang w:val="en-US"/>
        </w:rPr>
        <w:t>Mindstorms: Children, Computers and Powerful Ideas</w:t>
      </w:r>
      <w:r w:rsidRPr="00643D1D">
        <w:rPr>
          <w:lang w:val="en-US"/>
        </w:rPr>
        <w:t xml:space="preserve"> (1st ed.). </w:t>
      </w:r>
      <w:r w:rsidRPr="00643D1D">
        <w:t>Basic Books.</w:t>
      </w:r>
    </w:p>
    <w:p w14:paraId="5089BF7D" w14:textId="77777777" w:rsidR="00626961" w:rsidRPr="00925259" w:rsidRDefault="00626961" w:rsidP="00400817">
      <w:pPr>
        <w:rPr>
          <w:lang w:val="en-US"/>
        </w:rPr>
      </w:pPr>
    </w:p>
    <w:p w14:paraId="3D8E42E7" w14:textId="15A97548" w:rsidR="00071606" w:rsidRPr="00925259" w:rsidRDefault="00071606" w:rsidP="00400817">
      <w:pPr>
        <w:rPr>
          <w:lang w:val="en-US"/>
        </w:rPr>
      </w:pPr>
    </w:p>
    <w:p w14:paraId="21050B13" w14:textId="77777777" w:rsidR="00071606" w:rsidRPr="00925259" w:rsidRDefault="00071606" w:rsidP="00400817">
      <w:pPr>
        <w:rPr>
          <w:lang w:val="en-US"/>
        </w:rPr>
      </w:pPr>
    </w:p>
    <w:p w14:paraId="579C344C" w14:textId="1E8F2A98" w:rsidR="00FA41DE" w:rsidRPr="00925259" w:rsidRDefault="00FA41DE" w:rsidP="0052608F">
      <w:pPr>
        <w:rPr>
          <w:lang w:val="en-US"/>
        </w:rPr>
      </w:pPr>
    </w:p>
    <w:p w14:paraId="7561BAAB" w14:textId="77777777" w:rsidR="00FA41DE" w:rsidRPr="00925259" w:rsidRDefault="00FA41DE" w:rsidP="0052608F">
      <w:pPr>
        <w:rPr>
          <w:lang w:val="en-US"/>
        </w:rPr>
      </w:pPr>
    </w:p>
    <w:p w14:paraId="64DFB2DA" w14:textId="74DD5086" w:rsidR="00514852" w:rsidRPr="00925259" w:rsidRDefault="00514852" w:rsidP="00746CCC">
      <w:pPr>
        <w:rPr>
          <w:lang w:val="en-US"/>
        </w:rPr>
      </w:pPr>
    </w:p>
    <w:p w14:paraId="69672421" w14:textId="77777777" w:rsidR="00514852" w:rsidRPr="00925259" w:rsidRDefault="00514852" w:rsidP="00746CCC">
      <w:pPr>
        <w:rPr>
          <w:lang w:val="en-US"/>
        </w:rPr>
      </w:pPr>
    </w:p>
    <w:sectPr w:rsidR="00514852" w:rsidRPr="00925259" w:rsidSect="00D02EA9">
      <w:headerReference w:type="even" r:id="rId14"/>
      <w:headerReference w:type="default" r:id="rId15"/>
      <w:footerReference w:type="even" r:id="rId16"/>
      <w:footerReference w:type="default" r:id="rId17"/>
      <w:headerReference w:type="first" r:id="rId18"/>
      <w:footerReference w:type="first" r:id="rId19"/>
      <w:pgSz w:w="11907" w:h="16839" w:code="9"/>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2EE3" w14:textId="77777777" w:rsidR="007A144F" w:rsidRDefault="007A144F">
      <w:pPr>
        <w:spacing w:before="0" w:after="0" w:line="240" w:lineRule="auto"/>
      </w:pPr>
      <w:r>
        <w:separator/>
      </w:r>
    </w:p>
  </w:endnote>
  <w:endnote w:type="continuationSeparator" w:id="0">
    <w:p w14:paraId="78401DBB" w14:textId="77777777" w:rsidR="007A144F" w:rsidRDefault="007A14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CDE8" w14:textId="77777777" w:rsidR="00F86460" w:rsidRDefault="00F86460">
    <w:pPr>
      <w:pStyle w:val="Voetteks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96B4" w14:textId="77777777" w:rsidR="00710AB9" w:rsidRDefault="00650290">
    <w:pPr>
      <w:pStyle w:val="voettekst"/>
    </w:pPr>
    <w:r>
      <w:t xml:space="preserve">Pagina </w:t>
    </w:r>
    <w:r>
      <w:fldChar w:fldCharType="begin"/>
    </w:r>
    <w:r>
      <w:instrText>PAGE  \* Arabic  \* MERGEFORMAT</w:instrText>
    </w:r>
    <w:r>
      <w:fldChar w:fldCharType="separate"/>
    </w:r>
    <w:r w:rsidR="00EB178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4FC7" w14:textId="77777777" w:rsidR="00F86460" w:rsidRDefault="00F86460">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CE2F" w14:textId="77777777" w:rsidR="007A144F" w:rsidRDefault="007A144F">
      <w:pPr>
        <w:spacing w:before="0" w:after="0" w:line="240" w:lineRule="auto"/>
      </w:pPr>
      <w:r>
        <w:separator/>
      </w:r>
    </w:p>
  </w:footnote>
  <w:footnote w:type="continuationSeparator" w:id="0">
    <w:p w14:paraId="1C0E4B2F" w14:textId="77777777" w:rsidR="007A144F" w:rsidRDefault="007A14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FC16" w14:textId="77777777" w:rsidR="00F86460" w:rsidRDefault="00F86460">
    <w:pPr>
      <w:pStyle w:val="Kopteks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0D5C" w14:textId="77777777" w:rsidR="00F86460" w:rsidRDefault="00F86460">
    <w:pPr>
      <w:pStyle w:val="Kopteks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CDD9" w14:textId="77777777" w:rsidR="00F86460" w:rsidRDefault="00F86460">
    <w:pPr>
      <w:pStyle w:val="Kopteks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abstractNum w:abstractNumId="2" w15:restartNumberingAfterBreak="0">
    <w:nsid w:val="4521364D"/>
    <w:multiLevelType w:val="hybridMultilevel"/>
    <w:tmpl w:val="FFFFFFFF"/>
    <w:lvl w:ilvl="0" w:tplc="ADDA153E">
      <w:start w:val="1"/>
      <w:numFmt w:val="decimal"/>
      <w:lvlText w:val="%1."/>
      <w:lvlJc w:val="left"/>
      <w:pPr>
        <w:ind w:left="720" w:hanging="360"/>
      </w:pPr>
    </w:lvl>
    <w:lvl w:ilvl="1" w:tplc="3E12BE26">
      <w:start w:val="1"/>
      <w:numFmt w:val="lowerLetter"/>
      <w:lvlText w:val="%2."/>
      <w:lvlJc w:val="left"/>
      <w:pPr>
        <w:ind w:left="1440" w:hanging="360"/>
      </w:pPr>
    </w:lvl>
    <w:lvl w:ilvl="2" w:tplc="38BA9BBA">
      <w:start w:val="1"/>
      <w:numFmt w:val="lowerRoman"/>
      <w:lvlText w:val="%3."/>
      <w:lvlJc w:val="right"/>
      <w:pPr>
        <w:ind w:left="2160" w:hanging="180"/>
      </w:pPr>
    </w:lvl>
    <w:lvl w:ilvl="3" w:tplc="AF0E3470">
      <w:start w:val="1"/>
      <w:numFmt w:val="decimal"/>
      <w:lvlText w:val="%4."/>
      <w:lvlJc w:val="left"/>
      <w:pPr>
        <w:ind w:left="2880" w:hanging="360"/>
      </w:pPr>
    </w:lvl>
    <w:lvl w:ilvl="4" w:tplc="0DD64CDA">
      <w:start w:val="1"/>
      <w:numFmt w:val="lowerLetter"/>
      <w:lvlText w:val="%5."/>
      <w:lvlJc w:val="left"/>
      <w:pPr>
        <w:ind w:left="3600" w:hanging="360"/>
      </w:pPr>
    </w:lvl>
    <w:lvl w:ilvl="5" w:tplc="9D6CBF66">
      <w:start w:val="1"/>
      <w:numFmt w:val="lowerRoman"/>
      <w:lvlText w:val="%6."/>
      <w:lvlJc w:val="right"/>
      <w:pPr>
        <w:ind w:left="4320" w:hanging="180"/>
      </w:pPr>
    </w:lvl>
    <w:lvl w:ilvl="6" w:tplc="2E9A53B8">
      <w:start w:val="1"/>
      <w:numFmt w:val="decimal"/>
      <w:lvlText w:val="%7."/>
      <w:lvlJc w:val="left"/>
      <w:pPr>
        <w:ind w:left="5040" w:hanging="360"/>
      </w:pPr>
    </w:lvl>
    <w:lvl w:ilvl="7" w:tplc="459619EE">
      <w:start w:val="1"/>
      <w:numFmt w:val="lowerLetter"/>
      <w:lvlText w:val="%8."/>
      <w:lvlJc w:val="left"/>
      <w:pPr>
        <w:ind w:left="5760" w:hanging="360"/>
      </w:pPr>
    </w:lvl>
    <w:lvl w:ilvl="8" w:tplc="09E4EEEA">
      <w:start w:val="1"/>
      <w:numFmt w:val="lowerRoman"/>
      <w:lvlText w:val="%9."/>
      <w:lvlJc w:val="right"/>
      <w:pPr>
        <w:ind w:left="6480" w:hanging="180"/>
      </w:pPr>
    </w:lvl>
  </w:abstractNum>
  <w:abstractNum w:abstractNumId="3" w15:restartNumberingAfterBreak="0">
    <w:nsid w:val="4E28248E"/>
    <w:multiLevelType w:val="hybridMultilevel"/>
    <w:tmpl w:val="1A0EF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BC287F"/>
    <w:multiLevelType w:val="hybridMultilevel"/>
    <w:tmpl w:val="93FEF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io, Rob">
    <w15:presenceInfo w15:providerId="AD" w15:userId="S::rp.anthonio@alfa-college.nl::8c7f0aed-4a4d-40ab-8bd6-61e7626f7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C7"/>
    <w:rsid w:val="000015F7"/>
    <w:rsid w:val="00001B35"/>
    <w:rsid w:val="00002016"/>
    <w:rsid w:val="00004155"/>
    <w:rsid w:val="00005AB4"/>
    <w:rsid w:val="00005ACA"/>
    <w:rsid w:val="00007357"/>
    <w:rsid w:val="00010148"/>
    <w:rsid w:val="000134EA"/>
    <w:rsid w:val="000153F2"/>
    <w:rsid w:val="000161AF"/>
    <w:rsid w:val="000175F3"/>
    <w:rsid w:val="00026C4F"/>
    <w:rsid w:val="0003012E"/>
    <w:rsid w:val="000314BA"/>
    <w:rsid w:val="00031681"/>
    <w:rsid w:val="00034F8E"/>
    <w:rsid w:val="0003518B"/>
    <w:rsid w:val="00036242"/>
    <w:rsid w:val="00042582"/>
    <w:rsid w:val="00046B38"/>
    <w:rsid w:val="0004776D"/>
    <w:rsid w:val="00053F4D"/>
    <w:rsid w:val="000605E8"/>
    <w:rsid w:val="000617A9"/>
    <w:rsid w:val="00062873"/>
    <w:rsid w:val="00063D1E"/>
    <w:rsid w:val="00063EF7"/>
    <w:rsid w:val="0006771A"/>
    <w:rsid w:val="0006783B"/>
    <w:rsid w:val="00071606"/>
    <w:rsid w:val="00072877"/>
    <w:rsid w:val="00075963"/>
    <w:rsid w:val="00077F0D"/>
    <w:rsid w:val="00080195"/>
    <w:rsid w:val="00080FBA"/>
    <w:rsid w:val="000813D5"/>
    <w:rsid w:val="0008481E"/>
    <w:rsid w:val="0008798C"/>
    <w:rsid w:val="0009555D"/>
    <w:rsid w:val="000970DC"/>
    <w:rsid w:val="00097284"/>
    <w:rsid w:val="000A32F5"/>
    <w:rsid w:val="000A642F"/>
    <w:rsid w:val="000A6803"/>
    <w:rsid w:val="000B079B"/>
    <w:rsid w:val="000B0B01"/>
    <w:rsid w:val="000B2531"/>
    <w:rsid w:val="000B3673"/>
    <w:rsid w:val="000B3B47"/>
    <w:rsid w:val="000B3F44"/>
    <w:rsid w:val="000B4D86"/>
    <w:rsid w:val="000B567A"/>
    <w:rsid w:val="000B592A"/>
    <w:rsid w:val="000B5A4F"/>
    <w:rsid w:val="000B65CE"/>
    <w:rsid w:val="000B768F"/>
    <w:rsid w:val="000C0BE1"/>
    <w:rsid w:val="000C0ED9"/>
    <w:rsid w:val="000C13B7"/>
    <w:rsid w:val="000C197E"/>
    <w:rsid w:val="000C1EC8"/>
    <w:rsid w:val="000C3B1B"/>
    <w:rsid w:val="000C58C8"/>
    <w:rsid w:val="000C7C00"/>
    <w:rsid w:val="000C7EB6"/>
    <w:rsid w:val="000D1DD9"/>
    <w:rsid w:val="000D4A13"/>
    <w:rsid w:val="000E2DA6"/>
    <w:rsid w:val="000E3ADB"/>
    <w:rsid w:val="000E4314"/>
    <w:rsid w:val="000E7309"/>
    <w:rsid w:val="000F21FC"/>
    <w:rsid w:val="000F33F4"/>
    <w:rsid w:val="000F72CE"/>
    <w:rsid w:val="0010051A"/>
    <w:rsid w:val="00100F83"/>
    <w:rsid w:val="001013C5"/>
    <w:rsid w:val="001063A9"/>
    <w:rsid w:val="00106CC3"/>
    <w:rsid w:val="00107BF8"/>
    <w:rsid w:val="00110109"/>
    <w:rsid w:val="00113C87"/>
    <w:rsid w:val="0012287A"/>
    <w:rsid w:val="00123F24"/>
    <w:rsid w:val="001261F6"/>
    <w:rsid w:val="00126E60"/>
    <w:rsid w:val="00135FFA"/>
    <w:rsid w:val="00137B1F"/>
    <w:rsid w:val="00140901"/>
    <w:rsid w:val="00140B9A"/>
    <w:rsid w:val="00142058"/>
    <w:rsid w:val="00145E7B"/>
    <w:rsid w:val="00150CD9"/>
    <w:rsid w:val="00153DEE"/>
    <w:rsid w:val="001550FD"/>
    <w:rsid w:val="00155311"/>
    <w:rsid w:val="00157C09"/>
    <w:rsid w:val="00163440"/>
    <w:rsid w:val="00165E2B"/>
    <w:rsid w:val="00172713"/>
    <w:rsid w:val="00172F09"/>
    <w:rsid w:val="00176088"/>
    <w:rsid w:val="001764C0"/>
    <w:rsid w:val="00177EFC"/>
    <w:rsid w:val="00180D7D"/>
    <w:rsid w:val="00181941"/>
    <w:rsid w:val="00186B02"/>
    <w:rsid w:val="001879FA"/>
    <w:rsid w:val="0019010F"/>
    <w:rsid w:val="001938CD"/>
    <w:rsid w:val="00193D71"/>
    <w:rsid w:val="00193F51"/>
    <w:rsid w:val="00194705"/>
    <w:rsid w:val="00196AD0"/>
    <w:rsid w:val="001A0E5F"/>
    <w:rsid w:val="001A236F"/>
    <w:rsid w:val="001A3D53"/>
    <w:rsid w:val="001A517E"/>
    <w:rsid w:val="001B271E"/>
    <w:rsid w:val="001B2898"/>
    <w:rsid w:val="001B329A"/>
    <w:rsid w:val="001C030E"/>
    <w:rsid w:val="001C171A"/>
    <w:rsid w:val="001C5C3C"/>
    <w:rsid w:val="001C6371"/>
    <w:rsid w:val="001D1EBF"/>
    <w:rsid w:val="001D5873"/>
    <w:rsid w:val="001D5D1B"/>
    <w:rsid w:val="001E1F89"/>
    <w:rsid w:val="001E2947"/>
    <w:rsid w:val="001E3E5D"/>
    <w:rsid w:val="001E46B4"/>
    <w:rsid w:val="001E5559"/>
    <w:rsid w:val="001E5C9A"/>
    <w:rsid w:val="001E6266"/>
    <w:rsid w:val="001E6A69"/>
    <w:rsid w:val="001F046E"/>
    <w:rsid w:val="001F3210"/>
    <w:rsid w:val="001F4356"/>
    <w:rsid w:val="001F436B"/>
    <w:rsid w:val="001F522B"/>
    <w:rsid w:val="001F62B1"/>
    <w:rsid w:val="001F7F03"/>
    <w:rsid w:val="00200927"/>
    <w:rsid w:val="00206D9D"/>
    <w:rsid w:val="002105E1"/>
    <w:rsid w:val="00210652"/>
    <w:rsid w:val="00215531"/>
    <w:rsid w:val="002163A7"/>
    <w:rsid w:val="0021659D"/>
    <w:rsid w:val="00217145"/>
    <w:rsid w:val="00221B0C"/>
    <w:rsid w:val="00225253"/>
    <w:rsid w:val="00225CF3"/>
    <w:rsid w:val="00226E27"/>
    <w:rsid w:val="00231E9E"/>
    <w:rsid w:val="002341E8"/>
    <w:rsid w:val="00234310"/>
    <w:rsid w:val="00241F34"/>
    <w:rsid w:val="002433C1"/>
    <w:rsid w:val="00245144"/>
    <w:rsid w:val="00245EEF"/>
    <w:rsid w:val="002508E3"/>
    <w:rsid w:val="00250D28"/>
    <w:rsid w:val="0025345C"/>
    <w:rsid w:val="00254842"/>
    <w:rsid w:val="00256BEB"/>
    <w:rsid w:val="002630A9"/>
    <w:rsid w:val="002637AB"/>
    <w:rsid w:val="00267286"/>
    <w:rsid w:val="00267A74"/>
    <w:rsid w:val="00267D05"/>
    <w:rsid w:val="0027015A"/>
    <w:rsid w:val="0027022B"/>
    <w:rsid w:val="002717E4"/>
    <w:rsid w:val="002762D3"/>
    <w:rsid w:val="00277117"/>
    <w:rsid w:val="00277872"/>
    <w:rsid w:val="00283101"/>
    <w:rsid w:val="002839E9"/>
    <w:rsid w:val="00284D64"/>
    <w:rsid w:val="002910A8"/>
    <w:rsid w:val="00291659"/>
    <w:rsid w:val="00292E24"/>
    <w:rsid w:val="002932EF"/>
    <w:rsid w:val="00293316"/>
    <w:rsid w:val="00293998"/>
    <w:rsid w:val="0029594C"/>
    <w:rsid w:val="002962D6"/>
    <w:rsid w:val="00297EC6"/>
    <w:rsid w:val="002A0D23"/>
    <w:rsid w:val="002A1FA9"/>
    <w:rsid w:val="002A2370"/>
    <w:rsid w:val="002A2C9E"/>
    <w:rsid w:val="002A32A1"/>
    <w:rsid w:val="002A342B"/>
    <w:rsid w:val="002A47A3"/>
    <w:rsid w:val="002A7169"/>
    <w:rsid w:val="002B0192"/>
    <w:rsid w:val="002B1A20"/>
    <w:rsid w:val="002B67F3"/>
    <w:rsid w:val="002C2037"/>
    <w:rsid w:val="002C21A3"/>
    <w:rsid w:val="002C2717"/>
    <w:rsid w:val="002C39F1"/>
    <w:rsid w:val="002C3EB8"/>
    <w:rsid w:val="002C7547"/>
    <w:rsid w:val="002D3B60"/>
    <w:rsid w:val="002D4045"/>
    <w:rsid w:val="002D545B"/>
    <w:rsid w:val="002E1970"/>
    <w:rsid w:val="002E3C27"/>
    <w:rsid w:val="002E6B89"/>
    <w:rsid w:val="002F0B22"/>
    <w:rsid w:val="002F14CB"/>
    <w:rsid w:val="002F1B84"/>
    <w:rsid w:val="002F2A88"/>
    <w:rsid w:val="002F38A9"/>
    <w:rsid w:val="002F39B2"/>
    <w:rsid w:val="002F4626"/>
    <w:rsid w:val="002F5B68"/>
    <w:rsid w:val="003018B7"/>
    <w:rsid w:val="00301A86"/>
    <w:rsid w:val="00303872"/>
    <w:rsid w:val="003055F0"/>
    <w:rsid w:val="00311669"/>
    <w:rsid w:val="00313102"/>
    <w:rsid w:val="00316482"/>
    <w:rsid w:val="00323A30"/>
    <w:rsid w:val="0033314E"/>
    <w:rsid w:val="003337E5"/>
    <w:rsid w:val="00334B8D"/>
    <w:rsid w:val="003363A2"/>
    <w:rsid w:val="00336B93"/>
    <w:rsid w:val="00337F52"/>
    <w:rsid w:val="0034296F"/>
    <w:rsid w:val="003439B0"/>
    <w:rsid w:val="0034476C"/>
    <w:rsid w:val="003457C9"/>
    <w:rsid w:val="0035018C"/>
    <w:rsid w:val="003501E2"/>
    <w:rsid w:val="0035161D"/>
    <w:rsid w:val="003516DF"/>
    <w:rsid w:val="003519D1"/>
    <w:rsid w:val="003540A8"/>
    <w:rsid w:val="00354476"/>
    <w:rsid w:val="0035525C"/>
    <w:rsid w:val="00355A7C"/>
    <w:rsid w:val="00356DEB"/>
    <w:rsid w:val="00362296"/>
    <w:rsid w:val="00362CCC"/>
    <w:rsid w:val="00362E7C"/>
    <w:rsid w:val="0036591A"/>
    <w:rsid w:val="003677B0"/>
    <w:rsid w:val="003677E4"/>
    <w:rsid w:val="0037127E"/>
    <w:rsid w:val="003726B2"/>
    <w:rsid w:val="00372F84"/>
    <w:rsid w:val="00374678"/>
    <w:rsid w:val="00376ED3"/>
    <w:rsid w:val="003770E8"/>
    <w:rsid w:val="0037788A"/>
    <w:rsid w:val="00382A27"/>
    <w:rsid w:val="00382F13"/>
    <w:rsid w:val="00384C55"/>
    <w:rsid w:val="0038728F"/>
    <w:rsid w:val="00390637"/>
    <w:rsid w:val="00390A5E"/>
    <w:rsid w:val="00390EC9"/>
    <w:rsid w:val="00393191"/>
    <w:rsid w:val="00395697"/>
    <w:rsid w:val="0039622C"/>
    <w:rsid w:val="003974AF"/>
    <w:rsid w:val="003A0959"/>
    <w:rsid w:val="003A1020"/>
    <w:rsid w:val="003A1ACC"/>
    <w:rsid w:val="003A4FBF"/>
    <w:rsid w:val="003B2636"/>
    <w:rsid w:val="003B4439"/>
    <w:rsid w:val="003B463B"/>
    <w:rsid w:val="003C0376"/>
    <w:rsid w:val="003C32F1"/>
    <w:rsid w:val="003C3CBC"/>
    <w:rsid w:val="003C7083"/>
    <w:rsid w:val="003C7ACE"/>
    <w:rsid w:val="003C7B12"/>
    <w:rsid w:val="003D0155"/>
    <w:rsid w:val="003D21A4"/>
    <w:rsid w:val="003D5FED"/>
    <w:rsid w:val="003E1746"/>
    <w:rsid w:val="003E4791"/>
    <w:rsid w:val="003F0721"/>
    <w:rsid w:val="003F0805"/>
    <w:rsid w:val="003F0E09"/>
    <w:rsid w:val="003F2003"/>
    <w:rsid w:val="003F24B2"/>
    <w:rsid w:val="003F308D"/>
    <w:rsid w:val="003F5F32"/>
    <w:rsid w:val="00400817"/>
    <w:rsid w:val="004009E2"/>
    <w:rsid w:val="00400C38"/>
    <w:rsid w:val="00403178"/>
    <w:rsid w:val="004038F9"/>
    <w:rsid w:val="00405E37"/>
    <w:rsid w:val="0040779F"/>
    <w:rsid w:val="0041283E"/>
    <w:rsid w:val="004132DC"/>
    <w:rsid w:val="004143E8"/>
    <w:rsid w:val="00414D60"/>
    <w:rsid w:val="0041595B"/>
    <w:rsid w:val="004159FE"/>
    <w:rsid w:val="00416B14"/>
    <w:rsid w:val="004242F1"/>
    <w:rsid w:val="004253C0"/>
    <w:rsid w:val="00431BDB"/>
    <w:rsid w:val="0043200A"/>
    <w:rsid w:val="0043309A"/>
    <w:rsid w:val="00433C47"/>
    <w:rsid w:val="00434D6A"/>
    <w:rsid w:val="004353B1"/>
    <w:rsid w:val="004354EA"/>
    <w:rsid w:val="00435533"/>
    <w:rsid w:val="00435B31"/>
    <w:rsid w:val="00435DA0"/>
    <w:rsid w:val="004375ED"/>
    <w:rsid w:val="0044275B"/>
    <w:rsid w:val="00442D7A"/>
    <w:rsid w:val="00443B9A"/>
    <w:rsid w:val="004475E9"/>
    <w:rsid w:val="004539BE"/>
    <w:rsid w:val="00453D52"/>
    <w:rsid w:val="00454048"/>
    <w:rsid w:val="00463FB7"/>
    <w:rsid w:val="00464C07"/>
    <w:rsid w:val="00464D16"/>
    <w:rsid w:val="00464EF4"/>
    <w:rsid w:val="00465D79"/>
    <w:rsid w:val="004744AF"/>
    <w:rsid w:val="00477C62"/>
    <w:rsid w:val="0048022C"/>
    <w:rsid w:val="004812D1"/>
    <w:rsid w:val="00483A88"/>
    <w:rsid w:val="00490F7B"/>
    <w:rsid w:val="00491C96"/>
    <w:rsid w:val="004950B7"/>
    <w:rsid w:val="00496F84"/>
    <w:rsid w:val="004A0728"/>
    <w:rsid w:val="004A0AF9"/>
    <w:rsid w:val="004A3C92"/>
    <w:rsid w:val="004A3D10"/>
    <w:rsid w:val="004A54F7"/>
    <w:rsid w:val="004A5950"/>
    <w:rsid w:val="004B1A49"/>
    <w:rsid w:val="004B2FAB"/>
    <w:rsid w:val="004B4A3B"/>
    <w:rsid w:val="004C0212"/>
    <w:rsid w:val="004C34F0"/>
    <w:rsid w:val="004C6119"/>
    <w:rsid w:val="004C741E"/>
    <w:rsid w:val="004C7F66"/>
    <w:rsid w:val="004D4281"/>
    <w:rsid w:val="004D4FD8"/>
    <w:rsid w:val="004E04E7"/>
    <w:rsid w:val="004E06E4"/>
    <w:rsid w:val="004E2157"/>
    <w:rsid w:val="004E2DF2"/>
    <w:rsid w:val="004E54E6"/>
    <w:rsid w:val="004E73CF"/>
    <w:rsid w:val="004E7452"/>
    <w:rsid w:val="004E7728"/>
    <w:rsid w:val="004F10DA"/>
    <w:rsid w:val="004F3DCE"/>
    <w:rsid w:val="004F516D"/>
    <w:rsid w:val="00500EED"/>
    <w:rsid w:val="00501839"/>
    <w:rsid w:val="00502A01"/>
    <w:rsid w:val="00502E66"/>
    <w:rsid w:val="00503DC5"/>
    <w:rsid w:val="00504002"/>
    <w:rsid w:val="00506725"/>
    <w:rsid w:val="005120FD"/>
    <w:rsid w:val="00512146"/>
    <w:rsid w:val="0051313B"/>
    <w:rsid w:val="00514852"/>
    <w:rsid w:val="00517A5A"/>
    <w:rsid w:val="00521798"/>
    <w:rsid w:val="00522DEE"/>
    <w:rsid w:val="005235FC"/>
    <w:rsid w:val="00523754"/>
    <w:rsid w:val="00525E11"/>
    <w:rsid w:val="0052608F"/>
    <w:rsid w:val="00527073"/>
    <w:rsid w:val="00531002"/>
    <w:rsid w:val="005325E8"/>
    <w:rsid w:val="005336D3"/>
    <w:rsid w:val="005360AB"/>
    <w:rsid w:val="0054687F"/>
    <w:rsid w:val="00550A7C"/>
    <w:rsid w:val="00553909"/>
    <w:rsid w:val="00553AB2"/>
    <w:rsid w:val="0055432A"/>
    <w:rsid w:val="00554D70"/>
    <w:rsid w:val="00556C04"/>
    <w:rsid w:val="005603B6"/>
    <w:rsid w:val="00562252"/>
    <w:rsid w:val="0056464D"/>
    <w:rsid w:val="00565668"/>
    <w:rsid w:val="00571424"/>
    <w:rsid w:val="0057194D"/>
    <w:rsid w:val="0057358E"/>
    <w:rsid w:val="00574354"/>
    <w:rsid w:val="00574699"/>
    <w:rsid w:val="00574C3E"/>
    <w:rsid w:val="0057599D"/>
    <w:rsid w:val="00577131"/>
    <w:rsid w:val="0058280E"/>
    <w:rsid w:val="00582CC3"/>
    <w:rsid w:val="00582D59"/>
    <w:rsid w:val="00585379"/>
    <w:rsid w:val="00585DAC"/>
    <w:rsid w:val="00590810"/>
    <w:rsid w:val="00590B11"/>
    <w:rsid w:val="00591316"/>
    <w:rsid w:val="00593EF7"/>
    <w:rsid w:val="005945FC"/>
    <w:rsid w:val="005949EA"/>
    <w:rsid w:val="00597D10"/>
    <w:rsid w:val="00597FC2"/>
    <w:rsid w:val="005A2500"/>
    <w:rsid w:val="005A2C2D"/>
    <w:rsid w:val="005A4FA2"/>
    <w:rsid w:val="005A5CFB"/>
    <w:rsid w:val="005A7746"/>
    <w:rsid w:val="005B09E5"/>
    <w:rsid w:val="005B1C25"/>
    <w:rsid w:val="005B23D3"/>
    <w:rsid w:val="005B4CC0"/>
    <w:rsid w:val="005B4E2C"/>
    <w:rsid w:val="005B63D5"/>
    <w:rsid w:val="005B712A"/>
    <w:rsid w:val="005B7916"/>
    <w:rsid w:val="005C0BDA"/>
    <w:rsid w:val="005C1D60"/>
    <w:rsid w:val="005C49AB"/>
    <w:rsid w:val="005C530C"/>
    <w:rsid w:val="005C534F"/>
    <w:rsid w:val="005C5AD5"/>
    <w:rsid w:val="005C6764"/>
    <w:rsid w:val="005D023E"/>
    <w:rsid w:val="005D0FEB"/>
    <w:rsid w:val="005D1A06"/>
    <w:rsid w:val="005D1B5F"/>
    <w:rsid w:val="005D1BAE"/>
    <w:rsid w:val="005D21B7"/>
    <w:rsid w:val="005D2AEA"/>
    <w:rsid w:val="005D3E45"/>
    <w:rsid w:val="005E0657"/>
    <w:rsid w:val="005E0BF5"/>
    <w:rsid w:val="005E1EF2"/>
    <w:rsid w:val="005E542C"/>
    <w:rsid w:val="005E5985"/>
    <w:rsid w:val="005E6AA5"/>
    <w:rsid w:val="005F4694"/>
    <w:rsid w:val="005F518E"/>
    <w:rsid w:val="005F5B88"/>
    <w:rsid w:val="005F6FEE"/>
    <w:rsid w:val="00605514"/>
    <w:rsid w:val="00607502"/>
    <w:rsid w:val="0061192F"/>
    <w:rsid w:val="006127AF"/>
    <w:rsid w:val="00612AAE"/>
    <w:rsid w:val="006148B9"/>
    <w:rsid w:val="00615AF0"/>
    <w:rsid w:val="00622A35"/>
    <w:rsid w:val="00623C16"/>
    <w:rsid w:val="0062421B"/>
    <w:rsid w:val="006245AD"/>
    <w:rsid w:val="00626961"/>
    <w:rsid w:val="00626F42"/>
    <w:rsid w:val="006278CD"/>
    <w:rsid w:val="00636102"/>
    <w:rsid w:val="00641723"/>
    <w:rsid w:val="00641948"/>
    <w:rsid w:val="0064325B"/>
    <w:rsid w:val="00643D1D"/>
    <w:rsid w:val="00650290"/>
    <w:rsid w:val="00651197"/>
    <w:rsid w:val="00653D2D"/>
    <w:rsid w:val="006624A9"/>
    <w:rsid w:val="006636E4"/>
    <w:rsid w:val="0066393D"/>
    <w:rsid w:val="00664F6A"/>
    <w:rsid w:val="00665184"/>
    <w:rsid w:val="0066534B"/>
    <w:rsid w:val="00665973"/>
    <w:rsid w:val="006661B0"/>
    <w:rsid w:val="00667488"/>
    <w:rsid w:val="00667D44"/>
    <w:rsid w:val="00670F85"/>
    <w:rsid w:val="006749ED"/>
    <w:rsid w:val="006758BA"/>
    <w:rsid w:val="00675B95"/>
    <w:rsid w:val="00676145"/>
    <w:rsid w:val="00676B8C"/>
    <w:rsid w:val="00684060"/>
    <w:rsid w:val="0068537D"/>
    <w:rsid w:val="00691E70"/>
    <w:rsid w:val="00693D63"/>
    <w:rsid w:val="0069477B"/>
    <w:rsid w:val="00694B5E"/>
    <w:rsid w:val="006972CD"/>
    <w:rsid w:val="006A01D8"/>
    <w:rsid w:val="006A038E"/>
    <w:rsid w:val="006A0EDC"/>
    <w:rsid w:val="006A2670"/>
    <w:rsid w:val="006A2E02"/>
    <w:rsid w:val="006A66D6"/>
    <w:rsid w:val="006A7007"/>
    <w:rsid w:val="006A7F8A"/>
    <w:rsid w:val="006B28D0"/>
    <w:rsid w:val="006B3310"/>
    <w:rsid w:val="006B48E9"/>
    <w:rsid w:val="006B7D13"/>
    <w:rsid w:val="006C006E"/>
    <w:rsid w:val="006C2B3A"/>
    <w:rsid w:val="006C3F4B"/>
    <w:rsid w:val="006C439B"/>
    <w:rsid w:val="006C4886"/>
    <w:rsid w:val="006C6462"/>
    <w:rsid w:val="006C67CF"/>
    <w:rsid w:val="006C6D7D"/>
    <w:rsid w:val="006D1BE3"/>
    <w:rsid w:val="006D3C5B"/>
    <w:rsid w:val="006D5BA4"/>
    <w:rsid w:val="006D7A6E"/>
    <w:rsid w:val="006E15D6"/>
    <w:rsid w:val="006E163D"/>
    <w:rsid w:val="006E1D4A"/>
    <w:rsid w:val="006E5320"/>
    <w:rsid w:val="006E588B"/>
    <w:rsid w:val="006E59FE"/>
    <w:rsid w:val="006E6419"/>
    <w:rsid w:val="006E6543"/>
    <w:rsid w:val="006E6921"/>
    <w:rsid w:val="006E7333"/>
    <w:rsid w:val="006E7AA6"/>
    <w:rsid w:val="006F1DA2"/>
    <w:rsid w:val="006F1F17"/>
    <w:rsid w:val="006F30B7"/>
    <w:rsid w:val="006F645F"/>
    <w:rsid w:val="007009DB"/>
    <w:rsid w:val="00703917"/>
    <w:rsid w:val="00703DA7"/>
    <w:rsid w:val="00704696"/>
    <w:rsid w:val="00707ED4"/>
    <w:rsid w:val="00710AB9"/>
    <w:rsid w:val="00711060"/>
    <w:rsid w:val="00711AD8"/>
    <w:rsid w:val="00712B59"/>
    <w:rsid w:val="00712EB8"/>
    <w:rsid w:val="007131A8"/>
    <w:rsid w:val="007132EF"/>
    <w:rsid w:val="00713B93"/>
    <w:rsid w:val="00713C24"/>
    <w:rsid w:val="007154A5"/>
    <w:rsid w:val="00716BA5"/>
    <w:rsid w:val="00721691"/>
    <w:rsid w:val="0072449E"/>
    <w:rsid w:val="007246B7"/>
    <w:rsid w:val="00724760"/>
    <w:rsid w:val="00724AE3"/>
    <w:rsid w:val="00726305"/>
    <w:rsid w:val="007307B5"/>
    <w:rsid w:val="007315A0"/>
    <w:rsid w:val="00731D27"/>
    <w:rsid w:val="00732055"/>
    <w:rsid w:val="007328FE"/>
    <w:rsid w:val="00732C38"/>
    <w:rsid w:val="007366B4"/>
    <w:rsid w:val="00742087"/>
    <w:rsid w:val="00742390"/>
    <w:rsid w:val="007423C6"/>
    <w:rsid w:val="007435B8"/>
    <w:rsid w:val="00744D1B"/>
    <w:rsid w:val="00746575"/>
    <w:rsid w:val="00746CCC"/>
    <w:rsid w:val="0075038A"/>
    <w:rsid w:val="00754891"/>
    <w:rsid w:val="007567EE"/>
    <w:rsid w:val="007569D4"/>
    <w:rsid w:val="00757922"/>
    <w:rsid w:val="007600DE"/>
    <w:rsid w:val="007607E5"/>
    <w:rsid w:val="00760D00"/>
    <w:rsid w:val="007633EC"/>
    <w:rsid w:val="00763A06"/>
    <w:rsid w:val="00765038"/>
    <w:rsid w:val="007652E1"/>
    <w:rsid w:val="00766610"/>
    <w:rsid w:val="00766F5F"/>
    <w:rsid w:val="007674B3"/>
    <w:rsid w:val="00772885"/>
    <w:rsid w:val="00772A30"/>
    <w:rsid w:val="00775074"/>
    <w:rsid w:val="0078074C"/>
    <w:rsid w:val="00780D35"/>
    <w:rsid w:val="00781C9F"/>
    <w:rsid w:val="00783BD3"/>
    <w:rsid w:val="007850A6"/>
    <w:rsid w:val="00785585"/>
    <w:rsid w:val="00786452"/>
    <w:rsid w:val="00786962"/>
    <w:rsid w:val="0079296B"/>
    <w:rsid w:val="00793539"/>
    <w:rsid w:val="00796584"/>
    <w:rsid w:val="00796BF2"/>
    <w:rsid w:val="007977B9"/>
    <w:rsid w:val="007A0204"/>
    <w:rsid w:val="007A0C4B"/>
    <w:rsid w:val="007A144F"/>
    <w:rsid w:val="007A2D9A"/>
    <w:rsid w:val="007A3EAA"/>
    <w:rsid w:val="007A410C"/>
    <w:rsid w:val="007A4B6D"/>
    <w:rsid w:val="007B03FC"/>
    <w:rsid w:val="007B0C25"/>
    <w:rsid w:val="007B0CC7"/>
    <w:rsid w:val="007B2715"/>
    <w:rsid w:val="007B2F1E"/>
    <w:rsid w:val="007B3AFE"/>
    <w:rsid w:val="007B7DD7"/>
    <w:rsid w:val="007C0FAE"/>
    <w:rsid w:val="007C6361"/>
    <w:rsid w:val="007C6E8B"/>
    <w:rsid w:val="007C7093"/>
    <w:rsid w:val="007C745C"/>
    <w:rsid w:val="007D034A"/>
    <w:rsid w:val="007D4571"/>
    <w:rsid w:val="007D5955"/>
    <w:rsid w:val="007D64F8"/>
    <w:rsid w:val="007D6AD6"/>
    <w:rsid w:val="007D747B"/>
    <w:rsid w:val="007E0900"/>
    <w:rsid w:val="007E0B0A"/>
    <w:rsid w:val="007E0B8E"/>
    <w:rsid w:val="007E0C49"/>
    <w:rsid w:val="007E13D7"/>
    <w:rsid w:val="007E2B4C"/>
    <w:rsid w:val="007E3870"/>
    <w:rsid w:val="007E5A0A"/>
    <w:rsid w:val="007F18FC"/>
    <w:rsid w:val="007F3A37"/>
    <w:rsid w:val="008021C4"/>
    <w:rsid w:val="00803462"/>
    <w:rsid w:val="008054E3"/>
    <w:rsid w:val="00805A0C"/>
    <w:rsid w:val="00807C9F"/>
    <w:rsid w:val="008121BA"/>
    <w:rsid w:val="00812D77"/>
    <w:rsid w:val="008133F9"/>
    <w:rsid w:val="00814C73"/>
    <w:rsid w:val="00815515"/>
    <w:rsid w:val="008156A9"/>
    <w:rsid w:val="008157AB"/>
    <w:rsid w:val="00816DC6"/>
    <w:rsid w:val="0082152D"/>
    <w:rsid w:val="00822EB7"/>
    <w:rsid w:val="00830922"/>
    <w:rsid w:val="00833371"/>
    <w:rsid w:val="00833A20"/>
    <w:rsid w:val="00841F29"/>
    <w:rsid w:val="008421C9"/>
    <w:rsid w:val="00845728"/>
    <w:rsid w:val="00850BC7"/>
    <w:rsid w:val="00851340"/>
    <w:rsid w:val="008529A0"/>
    <w:rsid w:val="00852C6C"/>
    <w:rsid w:val="0085777E"/>
    <w:rsid w:val="0086201E"/>
    <w:rsid w:val="00863776"/>
    <w:rsid w:val="008644C7"/>
    <w:rsid w:val="0086459D"/>
    <w:rsid w:val="00864BCD"/>
    <w:rsid w:val="00864F40"/>
    <w:rsid w:val="008651D7"/>
    <w:rsid w:val="00865DD4"/>
    <w:rsid w:val="008660C3"/>
    <w:rsid w:val="00866766"/>
    <w:rsid w:val="008676B7"/>
    <w:rsid w:val="0086798F"/>
    <w:rsid w:val="008715D9"/>
    <w:rsid w:val="00876004"/>
    <w:rsid w:val="00880807"/>
    <w:rsid w:val="008810E5"/>
    <w:rsid w:val="00882084"/>
    <w:rsid w:val="00882097"/>
    <w:rsid w:val="008854CC"/>
    <w:rsid w:val="00886D06"/>
    <w:rsid w:val="00886D9C"/>
    <w:rsid w:val="00891068"/>
    <w:rsid w:val="0089151C"/>
    <w:rsid w:val="008925B9"/>
    <w:rsid w:val="0089571A"/>
    <w:rsid w:val="008971D5"/>
    <w:rsid w:val="008A408E"/>
    <w:rsid w:val="008A41BD"/>
    <w:rsid w:val="008A495B"/>
    <w:rsid w:val="008A5379"/>
    <w:rsid w:val="008A7429"/>
    <w:rsid w:val="008B02B8"/>
    <w:rsid w:val="008B26BB"/>
    <w:rsid w:val="008B33B7"/>
    <w:rsid w:val="008B607D"/>
    <w:rsid w:val="008C2AD8"/>
    <w:rsid w:val="008C48AC"/>
    <w:rsid w:val="008C5D56"/>
    <w:rsid w:val="008D1FCC"/>
    <w:rsid w:val="008D444B"/>
    <w:rsid w:val="008D4802"/>
    <w:rsid w:val="008D497C"/>
    <w:rsid w:val="008D7DEA"/>
    <w:rsid w:val="008E02F4"/>
    <w:rsid w:val="008E12FC"/>
    <w:rsid w:val="008E1913"/>
    <w:rsid w:val="008E212D"/>
    <w:rsid w:val="008E6654"/>
    <w:rsid w:val="008F39E5"/>
    <w:rsid w:val="008F69C7"/>
    <w:rsid w:val="008F7A64"/>
    <w:rsid w:val="00903030"/>
    <w:rsid w:val="009057A8"/>
    <w:rsid w:val="00907AFC"/>
    <w:rsid w:val="00907FB1"/>
    <w:rsid w:val="00910189"/>
    <w:rsid w:val="009122CA"/>
    <w:rsid w:val="009124D8"/>
    <w:rsid w:val="009146A7"/>
    <w:rsid w:val="0091691B"/>
    <w:rsid w:val="00916A7F"/>
    <w:rsid w:val="0092360A"/>
    <w:rsid w:val="00923C4E"/>
    <w:rsid w:val="00925259"/>
    <w:rsid w:val="00925F09"/>
    <w:rsid w:val="00925F88"/>
    <w:rsid w:val="00926DA7"/>
    <w:rsid w:val="0093003B"/>
    <w:rsid w:val="00930458"/>
    <w:rsid w:val="00930B6E"/>
    <w:rsid w:val="00930FF8"/>
    <w:rsid w:val="00931397"/>
    <w:rsid w:val="00933819"/>
    <w:rsid w:val="00934120"/>
    <w:rsid w:val="00935696"/>
    <w:rsid w:val="0093659F"/>
    <w:rsid w:val="00940A19"/>
    <w:rsid w:val="009423D2"/>
    <w:rsid w:val="00943861"/>
    <w:rsid w:val="009462B9"/>
    <w:rsid w:val="00951FAC"/>
    <w:rsid w:val="00954BE3"/>
    <w:rsid w:val="00960B15"/>
    <w:rsid w:val="00965DD0"/>
    <w:rsid w:val="0096656A"/>
    <w:rsid w:val="00966DB7"/>
    <w:rsid w:val="0096773B"/>
    <w:rsid w:val="009702C5"/>
    <w:rsid w:val="00970A3D"/>
    <w:rsid w:val="00973EF3"/>
    <w:rsid w:val="00974008"/>
    <w:rsid w:val="00974EF3"/>
    <w:rsid w:val="009772B3"/>
    <w:rsid w:val="00977D0F"/>
    <w:rsid w:val="00977E84"/>
    <w:rsid w:val="009854D4"/>
    <w:rsid w:val="00990708"/>
    <w:rsid w:val="00993945"/>
    <w:rsid w:val="0099435C"/>
    <w:rsid w:val="009945D1"/>
    <w:rsid w:val="009963D0"/>
    <w:rsid w:val="00996A68"/>
    <w:rsid w:val="0099739A"/>
    <w:rsid w:val="009A0FA2"/>
    <w:rsid w:val="009A6C2F"/>
    <w:rsid w:val="009B03FA"/>
    <w:rsid w:val="009B0779"/>
    <w:rsid w:val="009B0E74"/>
    <w:rsid w:val="009B2537"/>
    <w:rsid w:val="009B3F9B"/>
    <w:rsid w:val="009B4F32"/>
    <w:rsid w:val="009B6322"/>
    <w:rsid w:val="009B6DD2"/>
    <w:rsid w:val="009C390C"/>
    <w:rsid w:val="009C3CD2"/>
    <w:rsid w:val="009C708D"/>
    <w:rsid w:val="009D1D64"/>
    <w:rsid w:val="009D3FD8"/>
    <w:rsid w:val="009D74C0"/>
    <w:rsid w:val="009D7ED1"/>
    <w:rsid w:val="009E0345"/>
    <w:rsid w:val="009E13F2"/>
    <w:rsid w:val="009E1D1C"/>
    <w:rsid w:val="009E5494"/>
    <w:rsid w:val="009F35BD"/>
    <w:rsid w:val="009F55E7"/>
    <w:rsid w:val="009F5B09"/>
    <w:rsid w:val="009F6269"/>
    <w:rsid w:val="009F6797"/>
    <w:rsid w:val="009F6DE2"/>
    <w:rsid w:val="00A0184B"/>
    <w:rsid w:val="00A024CA"/>
    <w:rsid w:val="00A03602"/>
    <w:rsid w:val="00A045D3"/>
    <w:rsid w:val="00A04CFA"/>
    <w:rsid w:val="00A068FA"/>
    <w:rsid w:val="00A104AE"/>
    <w:rsid w:val="00A11652"/>
    <w:rsid w:val="00A13555"/>
    <w:rsid w:val="00A143F8"/>
    <w:rsid w:val="00A15AC3"/>
    <w:rsid w:val="00A2075D"/>
    <w:rsid w:val="00A222FC"/>
    <w:rsid w:val="00A22538"/>
    <w:rsid w:val="00A23C51"/>
    <w:rsid w:val="00A26F5F"/>
    <w:rsid w:val="00A274CD"/>
    <w:rsid w:val="00A27539"/>
    <w:rsid w:val="00A309D4"/>
    <w:rsid w:val="00A321FE"/>
    <w:rsid w:val="00A3518B"/>
    <w:rsid w:val="00A40B49"/>
    <w:rsid w:val="00A418CB"/>
    <w:rsid w:val="00A4390E"/>
    <w:rsid w:val="00A446A4"/>
    <w:rsid w:val="00A45EDC"/>
    <w:rsid w:val="00A47161"/>
    <w:rsid w:val="00A53847"/>
    <w:rsid w:val="00A605FC"/>
    <w:rsid w:val="00A63B7F"/>
    <w:rsid w:val="00A652B8"/>
    <w:rsid w:val="00A71F2D"/>
    <w:rsid w:val="00A72475"/>
    <w:rsid w:val="00A7272B"/>
    <w:rsid w:val="00A73F8A"/>
    <w:rsid w:val="00A745F3"/>
    <w:rsid w:val="00A7571F"/>
    <w:rsid w:val="00A813E3"/>
    <w:rsid w:val="00A82525"/>
    <w:rsid w:val="00A8346E"/>
    <w:rsid w:val="00A86B9B"/>
    <w:rsid w:val="00A879CB"/>
    <w:rsid w:val="00A962CA"/>
    <w:rsid w:val="00A96CF4"/>
    <w:rsid w:val="00AA0DAF"/>
    <w:rsid w:val="00AA124E"/>
    <w:rsid w:val="00AA2F9E"/>
    <w:rsid w:val="00AA638C"/>
    <w:rsid w:val="00AA749C"/>
    <w:rsid w:val="00AB5576"/>
    <w:rsid w:val="00AB580F"/>
    <w:rsid w:val="00AB741C"/>
    <w:rsid w:val="00AC3545"/>
    <w:rsid w:val="00AC5AF5"/>
    <w:rsid w:val="00AC6406"/>
    <w:rsid w:val="00AD0483"/>
    <w:rsid w:val="00AD109A"/>
    <w:rsid w:val="00AD31BE"/>
    <w:rsid w:val="00AD4784"/>
    <w:rsid w:val="00AD6C87"/>
    <w:rsid w:val="00AD70CF"/>
    <w:rsid w:val="00AE09DE"/>
    <w:rsid w:val="00AE24DF"/>
    <w:rsid w:val="00AE62D0"/>
    <w:rsid w:val="00AF6077"/>
    <w:rsid w:val="00B00024"/>
    <w:rsid w:val="00B00434"/>
    <w:rsid w:val="00B01BF6"/>
    <w:rsid w:val="00B02C97"/>
    <w:rsid w:val="00B055F3"/>
    <w:rsid w:val="00B06E29"/>
    <w:rsid w:val="00B150CB"/>
    <w:rsid w:val="00B15BC1"/>
    <w:rsid w:val="00B1749D"/>
    <w:rsid w:val="00B17C13"/>
    <w:rsid w:val="00B20BE8"/>
    <w:rsid w:val="00B20E7F"/>
    <w:rsid w:val="00B21845"/>
    <w:rsid w:val="00B222E6"/>
    <w:rsid w:val="00B237C9"/>
    <w:rsid w:val="00B26599"/>
    <w:rsid w:val="00B2687A"/>
    <w:rsid w:val="00B2747F"/>
    <w:rsid w:val="00B305BF"/>
    <w:rsid w:val="00B30932"/>
    <w:rsid w:val="00B334C4"/>
    <w:rsid w:val="00B34F4A"/>
    <w:rsid w:val="00B37BBD"/>
    <w:rsid w:val="00B41595"/>
    <w:rsid w:val="00B42182"/>
    <w:rsid w:val="00B422A9"/>
    <w:rsid w:val="00B4278C"/>
    <w:rsid w:val="00B444F6"/>
    <w:rsid w:val="00B50F45"/>
    <w:rsid w:val="00B52C61"/>
    <w:rsid w:val="00B539FB"/>
    <w:rsid w:val="00B57848"/>
    <w:rsid w:val="00B6166F"/>
    <w:rsid w:val="00B647BB"/>
    <w:rsid w:val="00B70DC4"/>
    <w:rsid w:val="00B713E8"/>
    <w:rsid w:val="00B734F9"/>
    <w:rsid w:val="00B73EA1"/>
    <w:rsid w:val="00B75CAA"/>
    <w:rsid w:val="00B75F59"/>
    <w:rsid w:val="00B7658B"/>
    <w:rsid w:val="00B77432"/>
    <w:rsid w:val="00B83F79"/>
    <w:rsid w:val="00B84C0A"/>
    <w:rsid w:val="00B84EC0"/>
    <w:rsid w:val="00B85499"/>
    <w:rsid w:val="00B86CFE"/>
    <w:rsid w:val="00B9248E"/>
    <w:rsid w:val="00B92692"/>
    <w:rsid w:val="00B9271F"/>
    <w:rsid w:val="00B927E6"/>
    <w:rsid w:val="00B94361"/>
    <w:rsid w:val="00BA1379"/>
    <w:rsid w:val="00BA3568"/>
    <w:rsid w:val="00BB34AC"/>
    <w:rsid w:val="00BB3DCF"/>
    <w:rsid w:val="00BB4800"/>
    <w:rsid w:val="00BB5123"/>
    <w:rsid w:val="00BB578C"/>
    <w:rsid w:val="00BB5FD1"/>
    <w:rsid w:val="00BB6355"/>
    <w:rsid w:val="00BB6D23"/>
    <w:rsid w:val="00BB7F15"/>
    <w:rsid w:val="00BC05E7"/>
    <w:rsid w:val="00BC0DCA"/>
    <w:rsid w:val="00BC144E"/>
    <w:rsid w:val="00BC29C3"/>
    <w:rsid w:val="00BC40C4"/>
    <w:rsid w:val="00BC6607"/>
    <w:rsid w:val="00BD2E16"/>
    <w:rsid w:val="00BD4715"/>
    <w:rsid w:val="00BD4B84"/>
    <w:rsid w:val="00BD7264"/>
    <w:rsid w:val="00BD781C"/>
    <w:rsid w:val="00BE08D2"/>
    <w:rsid w:val="00BE106D"/>
    <w:rsid w:val="00BE2DF8"/>
    <w:rsid w:val="00BE32E8"/>
    <w:rsid w:val="00BE5457"/>
    <w:rsid w:val="00BE7476"/>
    <w:rsid w:val="00BF2D35"/>
    <w:rsid w:val="00BF394B"/>
    <w:rsid w:val="00BF3D58"/>
    <w:rsid w:val="00BF41E3"/>
    <w:rsid w:val="00BF77B9"/>
    <w:rsid w:val="00BF7EA0"/>
    <w:rsid w:val="00C01703"/>
    <w:rsid w:val="00C044C1"/>
    <w:rsid w:val="00C057B4"/>
    <w:rsid w:val="00C146B0"/>
    <w:rsid w:val="00C15A31"/>
    <w:rsid w:val="00C16BFC"/>
    <w:rsid w:val="00C20C46"/>
    <w:rsid w:val="00C24A32"/>
    <w:rsid w:val="00C25C74"/>
    <w:rsid w:val="00C25FF6"/>
    <w:rsid w:val="00C27354"/>
    <w:rsid w:val="00C27791"/>
    <w:rsid w:val="00C338FC"/>
    <w:rsid w:val="00C33E22"/>
    <w:rsid w:val="00C34915"/>
    <w:rsid w:val="00C37718"/>
    <w:rsid w:val="00C40203"/>
    <w:rsid w:val="00C417F2"/>
    <w:rsid w:val="00C426BB"/>
    <w:rsid w:val="00C437FC"/>
    <w:rsid w:val="00C44430"/>
    <w:rsid w:val="00C4484E"/>
    <w:rsid w:val="00C47E24"/>
    <w:rsid w:val="00C50C1D"/>
    <w:rsid w:val="00C51F8C"/>
    <w:rsid w:val="00C530E0"/>
    <w:rsid w:val="00C54AEF"/>
    <w:rsid w:val="00C55AC1"/>
    <w:rsid w:val="00C5699F"/>
    <w:rsid w:val="00C57361"/>
    <w:rsid w:val="00C60AA9"/>
    <w:rsid w:val="00C61802"/>
    <w:rsid w:val="00C63C13"/>
    <w:rsid w:val="00C6463C"/>
    <w:rsid w:val="00C65430"/>
    <w:rsid w:val="00C661BD"/>
    <w:rsid w:val="00C66B1D"/>
    <w:rsid w:val="00C67B4F"/>
    <w:rsid w:val="00C73227"/>
    <w:rsid w:val="00C73C85"/>
    <w:rsid w:val="00C748EA"/>
    <w:rsid w:val="00C75413"/>
    <w:rsid w:val="00C75A72"/>
    <w:rsid w:val="00C8143C"/>
    <w:rsid w:val="00C815B4"/>
    <w:rsid w:val="00C81B2E"/>
    <w:rsid w:val="00C82812"/>
    <w:rsid w:val="00C903A9"/>
    <w:rsid w:val="00C91601"/>
    <w:rsid w:val="00C94754"/>
    <w:rsid w:val="00C95FFD"/>
    <w:rsid w:val="00C96D09"/>
    <w:rsid w:val="00CA2585"/>
    <w:rsid w:val="00CA4A16"/>
    <w:rsid w:val="00CA4D52"/>
    <w:rsid w:val="00CA6D31"/>
    <w:rsid w:val="00CB1C42"/>
    <w:rsid w:val="00CB4506"/>
    <w:rsid w:val="00CB4FD9"/>
    <w:rsid w:val="00CB51ED"/>
    <w:rsid w:val="00CB5C48"/>
    <w:rsid w:val="00CB77EE"/>
    <w:rsid w:val="00CC0391"/>
    <w:rsid w:val="00CC13F7"/>
    <w:rsid w:val="00CC164C"/>
    <w:rsid w:val="00CC29E0"/>
    <w:rsid w:val="00CC4827"/>
    <w:rsid w:val="00CC49A2"/>
    <w:rsid w:val="00CC6175"/>
    <w:rsid w:val="00CC715F"/>
    <w:rsid w:val="00CD27EE"/>
    <w:rsid w:val="00CD2A3A"/>
    <w:rsid w:val="00CD3CB5"/>
    <w:rsid w:val="00CD7086"/>
    <w:rsid w:val="00CD7590"/>
    <w:rsid w:val="00CD7AF7"/>
    <w:rsid w:val="00CE0F43"/>
    <w:rsid w:val="00CE13D7"/>
    <w:rsid w:val="00CE154B"/>
    <w:rsid w:val="00CE2368"/>
    <w:rsid w:val="00CE33EA"/>
    <w:rsid w:val="00CE6C24"/>
    <w:rsid w:val="00CF0270"/>
    <w:rsid w:val="00CF1ECE"/>
    <w:rsid w:val="00CF28F9"/>
    <w:rsid w:val="00CF3310"/>
    <w:rsid w:val="00CF3C20"/>
    <w:rsid w:val="00CF5FD5"/>
    <w:rsid w:val="00CF7C15"/>
    <w:rsid w:val="00D02EA9"/>
    <w:rsid w:val="00D0476D"/>
    <w:rsid w:val="00D05E86"/>
    <w:rsid w:val="00D06317"/>
    <w:rsid w:val="00D0674A"/>
    <w:rsid w:val="00D079BE"/>
    <w:rsid w:val="00D114A5"/>
    <w:rsid w:val="00D14B97"/>
    <w:rsid w:val="00D14C69"/>
    <w:rsid w:val="00D14D6E"/>
    <w:rsid w:val="00D20E55"/>
    <w:rsid w:val="00D21F8A"/>
    <w:rsid w:val="00D26262"/>
    <w:rsid w:val="00D263B9"/>
    <w:rsid w:val="00D278BE"/>
    <w:rsid w:val="00D27C3E"/>
    <w:rsid w:val="00D320AC"/>
    <w:rsid w:val="00D3646B"/>
    <w:rsid w:val="00D375BE"/>
    <w:rsid w:val="00D4274F"/>
    <w:rsid w:val="00D43884"/>
    <w:rsid w:val="00D453E0"/>
    <w:rsid w:val="00D464AF"/>
    <w:rsid w:val="00D468CE"/>
    <w:rsid w:val="00D46B36"/>
    <w:rsid w:val="00D51CCA"/>
    <w:rsid w:val="00D55E5A"/>
    <w:rsid w:val="00D5665F"/>
    <w:rsid w:val="00D60AC3"/>
    <w:rsid w:val="00D63116"/>
    <w:rsid w:val="00D658C9"/>
    <w:rsid w:val="00D65C45"/>
    <w:rsid w:val="00D70BD9"/>
    <w:rsid w:val="00D719CE"/>
    <w:rsid w:val="00D72650"/>
    <w:rsid w:val="00D73212"/>
    <w:rsid w:val="00D745B2"/>
    <w:rsid w:val="00D82A74"/>
    <w:rsid w:val="00D83E83"/>
    <w:rsid w:val="00D94440"/>
    <w:rsid w:val="00D9476B"/>
    <w:rsid w:val="00D94F50"/>
    <w:rsid w:val="00D95012"/>
    <w:rsid w:val="00DA2609"/>
    <w:rsid w:val="00DA41C7"/>
    <w:rsid w:val="00DA6556"/>
    <w:rsid w:val="00DA7917"/>
    <w:rsid w:val="00DA7E12"/>
    <w:rsid w:val="00DB231E"/>
    <w:rsid w:val="00DB4367"/>
    <w:rsid w:val="00DB523F"/>
    <w:rsid w:val="00DC53F9"/>
    <w:rsid w:val="00DD12AA"/>
    <w:rsid w:val="00DD2541"/>
    <w:rsid w:val="00DD3380"/>
    <w:rsid w:val="00DD436D"/>
    <w:rsid w:val="00DD6DBF"/>
    <w:rsid w:val="00DE270F"/>
    <w:rsid w:val="00DE2F3A"/>
    <w:rsid w:val="00DE762E"/>
    <w:rsid w:val="00DF06A3"/>
    <w:rsid w:val="00DF1A15"/>
    <w:rsid w:val="00DF1A23"/>
    <w:rsid w:val="00DF23E1"/>
    <w:rsid w:val="00DF2B15"/>
    <w:rsid w:val="00DF5275"/>
    <w:rsid w:val="00DF5584"/>
    <w:rsid w:val="00DF624C"/>
    <w:rsid w:val="00DF7CFF"/>
    <w:rsid w:val="00DF7FF2"/>
    <w:rsid w:val="00E009FD"/>
    <w:rsid w:val="00E01AEC"/>
    <w:rsid w:val="00E0354C"/>
    <w:rsid w:val="00E04C20"/>
    <w:rsid w:val="00E05543"/>
    <w:rsid w:val="00E05A8C"/>
    <w:rsid w:val="00E075D0"/>
    <w:rsid w:val="00E17438"/>
    <w:rsid w:val="00E17604"/>
    <w:rsid w:val="00E17A04"/>
    <w:rsid w:val="00E17F33"/>
    <w:rsid w:val="00E20BD1"/>
    <w:rsid w:val="00E22FCF"/>
    <w:rsid w:val="00E24C47"/>
    <w:rsid w:val="00E2544E"/>
    <w:rsid w:val="00E25C39"/>
    <w:rsid w:val="00E3017E"/>
    <w:rsid w:val="00E32BFA"/>
    <w:rsid w:val="00E33255"/>
    <w:rsid w:val="00E335C2"/>
    <w:rsid w:val="00E402AD"/>
    <w:rsid w:val="00E406DB"/>
    <w:rsid w:val="00E406E8"/>
    <w:rsid w:val="00E40965"/>
    <w:rsid w:val="00E40AD1"/>
    <w:rsid w:val="00E411C2"/>
    <w:rsid w:val="00E41EAD"/>
    <w:rsid w:val="00E43E59"/>
    <w:rsid w:val="00E46730"/>
    <w:rsid w:val="00E474A3"/>
    <w:rsid w:val="00E500F9"/>
    <w:rsid w:val="00E5198B"/>
    <w:rsid w:val="00E5352A"/>
    <w:rsid w:val="00E54A1C"/>
    <w:rsid w:val="00E55318"/>
    <w:rsid w:val="00E55427"/>
    <w:rsid w:val="00E604A7"/>
    <w:rsid w:val="00E61697"/>
    <w:rsid w:val="00E64479"/>
    <w:rsid w:val="00E646B2"/>
    <w:rsid w:val="00E65F22"/>
    <w:rsid w:val="00E66F6D"/>
    <w:rsid w:val="00E76DE2"/>
    <w:rsid w:val="00E7799F"/>
    <w:rsid w:val="00E80A3C"/>
    <w:rsid w:val="00E8146C"/>
    <w:rsid w:val="00E8222A"/>
    <w:rsid w:val="00E830F7"/>
    <w:rsid w:val="00E84703"/>
    <w:rsid w:val="00E8567B"/>
    <w:rsid w:val="00E913C4"/>
    <w:rsid w:val="00E948F4"/>
    <w:rsid w:val="00E94AC3"/>
    <w:rsid w:val="00E973E1"/>
    <w:rsid w:val="00EA035D"/>
    <w:rsid w:val="00EA120C"/>
    <w:rsid w:val="00EA27E6"/>
    <w:rsid w:val="00EA28C5"/>
    <w:rsid w:val="00EA2A06"/>
    <w:rsid w:val="00EA5114"/>
    <w:rsid w:val="00EA5B5E"/>
    <w:rsid w:val="00EB0CBD"/>
    <w:rsid w:val="00EB1781"/>
    <w:rsid w:val="00EB280E"/>
    <w:rsid w:val="00EB3590"/>
    <w:rsid w:val="00EB454E"/>
    <w:rsid w:val="00EB7F7C"/>
    <w:rsid w:val="00EC2456"/>
    <w:rsid w:val="00EC5FD7"/>
    <w:rsid w:val="00EC69FD"/>
    <w:rsid w:val="00ED171B"/>
    <w:rsid w:val="00ED4F9A"/>
    <w:rsid w:val="00ED5F85"/>
    <w:rsid w:val="00EE1B1B"/>
    <w:rsid w:val="00EE257D"/>
    <w:rsid w:val="00EE47E4"/>
    <w:rsid w:val="00EE64ED"/>
    <w:rsid w:val="00EF1039"/>
    <w:rsid w:val="00EF19DA"/>
    <w:rsid w:val="00EF2A14"/>
    <w:rsid w:val="00EF2D3F"/>
    <w:rsid w:val="00EF4FCB"/>
    <w:rsid w:val="00EF5B5A"/>
    <w:rsid w:val="00EF6AD6"/>
    <w:rsid w:val="00F00AFC"/>
    <w:rsid w:val="00F0303F"/>
    <w:rsid w:val="00F05AFC"/>
    <w:rsid w:val="00F067B3"/>
    <w:rsid w:val="00F06A74"/>
    <w:rsid w:val="00F105FA"/>
    <w:rsid w:val="00F10CD9"/>
    <w:rsid w:val="00F13857"/>
    <w:rsid w:val="00F142D0"/>
    <w:rsid w:val="00F16985"/>
    <w:rsid w:val="00F17DFB"/>
    <w:rsid w:val="00F20771"/>
    <w:rsid w:val="00F22078"/>
    <w:rsid w:val="00F233EE"/>
    <w:rsid w:val="00F253DC"/>
    <w:rsid w:val="00F25839"/>
    <w:rsid w:val="00F260E2"/>
    <w:rsid w:val="00F26710"/>
    <w:rsid w:val="00F2751B"/>
    <w:rsid w:val="00F30068"/>
    <w:rsid w:val="00F31383"/>
    <w:rsid w:val="00F3262E"/>
    <w:rsid w:val="00F32A8D"/>
    <w:rsid w:val="00F402AB"/>
    <w:rsid w:val="00F41220"/>
    <w:rsid w:val="00F422C8"/>
    <w:rsid w:val="00F42535"/>
    <w:rsid w:val="00F46338"/>
    <w:rsid w:val="00F467C9"/>
    <w:rsid w:val="00F4745F"/>
    <w:rsid w:val="00F474CF"/>
    <w:rsid w:val="00F5050F"/>
    <w:rsid w:val="00F51691"/>
    <w:rsid w:val="00F56D55"/>
    <w:rsid w:val="00F5780F"/>
    <w:rsid w:val="00F658BD"/>
    <w:rsid w:val="00F67410"/>
    <w:rsid w:val="00F70B7A"/>
    <w:rsid w:val="00F72030"/>
    <w:rsid w:val="00F720F4"/>
    <w:rsid w:val="00F731AC"/>
    <w:rsid w:val="00F737EF"/>
    <w:rsid w:val="00F74ED1"/>
    <w:rsid w:val="00F777FB"/>
    <w:rsid w:val="00F81074"/>
    <w:rsid w:val="00F82548"/>
    <w:rsid w:val="00F835AA"/>
    <w:rsid w:val="00F837A6"/>
    <w:rsid w:val="00F83D41"/>
    <w:rsid w:val="00F86460"/>
    <w:rsid w:val="00F9154B"/>
    <w:rsid w:val="00FA41DE"/>
    <w:rsid w:val="00FA59B2"/>
    <w:rsid w:val="00FA72F5"/>
    <w:rsid w:val="00FB277E"/>
    <w:rsid w:val="00FB50AB"/>
    <w:rsid w:val="00FB50B8"/>
    <w:rsid w:val="00FB5DF4"/>
    <w:rsid w:val="00FB5F30"/>
    <w:rsid w:val="00FC2A22"/>
    <w:rsid w:val="00FC4144"/>
    <w:rsid w:val="00FC6F77"/>
    <w:rsid w:val="00FD0052"/>
    <w:rsid w:val="00FD026D"/>
    <w:rsid w:val="00FD1E6B"/>
    <w:rsid w:val="00FE1EAB"/>
    <w:rsid w:val="00FE52AB"/>
    <w:rsid w:val="00FE6665"/>
    <w:rsid w:val="00FF08C0"/>
    <w:rsid w:val="00FF1A85"/>
    <w:rsid w:val="00FF1B50"/>
    <w:rsid w:val="00FF5C1C"/>
    <w:rsid w:val="00FF6321"/>
    <w:rsid w:val="00FF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75ED"/>
  <w15:chartTrackingRefBased/>
  <w15:docId w15:val="{3C52635A-B003-431F-B76A-B1EE4B87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D322D" w:themeColor="text2"/>
        <w:lang w:val="nl-NL" w:eastAsia="nl-NL"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34B8D"/>
    <w:pPr>
      <w:keepNext/>
      <w:keepLines/>
      <w:spacing w:before="240" w:after="0"/>
      <w:outlineLvl w:val="0"/>
    </w:pPr>
    <w:rPr>
      <w:rFonts w:asciiTheme="majorHAnsi" w:eastAsiaTheme="majorEastAsia" w:hAnsiTheme="majorHAnsi" w:cstheme="majorBidi"/>
      <w:color w:val="2F1B1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
    <w:name w:val="kop 1"/>
    <w:basedOn w:val="Standaard"/>
    <w:next w:val="Standaard"/>
    <w:link w:val="Tekenkop1"/>
    <w:uiPriority w:val="1"/>
    <w:qFormat/>
    <w:pPr>
      <w:keepNext/>
      <w:keepLines/>
      <w:spacing w:before="600" w:after="60"/>
      <w:outlineLvl w:val="0"/>
    </w:pPr>
    <w:rPr>
      <w:rFonts w:asciiTheme="majorHAnsi" w:eastAsiaTheme="majorEastAsia" w:hAnsiTheme="majorHAnsi" w:cstheme="majorBidi"/>
      <w:color w:val="3F251D" w:themeColor="accent1"/>
      <w:sz w:val="30"/>
      <w:szCs w:val="30"/>
    </w:rPr>
  </w:style>
  <w:style w:type="paragraph" w:customStyle="1" w:styleId="kop2">
    <w:name w:val="kop 2"/>
    <w:basedOn w:val="Standaard"/>
    <w:next w:val="Standaard"/>
    <w:link w:val="Tekenkop2"/>
    <w:uiPriority w:val="1"/>
    <w:unhideWhenUsed/>
    <w:qFormat/>
    <w:pPr>
      <w:keepNext/>
      <w:keepLines/>
      <w:spacing w:before="240" w:after="0"/>
      <w:outlineLvl w:val="1"/>
    </w:pPr>
    <w:rPr>
      <w:rFonts w:asciiTheme="majorHAnsi" w:eastAsiaTheme="majorEastAsia" w:hAnsiTheme="majorHAnsi" w:cstheme="majorBidi"/>
      <w:caps/>
      <w:color w:val="3F251D" w:themeColor="accent1"/>
      <w:sz w:val="22"/>
      <w:szCs w:val="22"/>
    </w:rPr>
  </w:style>
  <w:style w:type="paragraph" w:customStyle="1" w:styleId="kop3">
    <w:name w:val="kop 3"/>
    <w:basedOn w:val="Standaard"/>
    <w:next w:val="Standaard"/>
    <w:link w:val="Tekenkop3"/>
    <w:uiPriority w:val="1"/>
    <w:unhideWhenUsed/>
    <w:qFormat/>
    <w:pPr>
      <w:keepNext/>
      <w:keepLines/>
      <w:spacing w:before="200" w:after="0"/>
      <w:outlineLvl w:val="2"/>
    </w:pPr>
    <w:rPr>
      <w:rFonts w:asciiTheme="majorHAnsi" w:eastAsiaTheme="majorEastAsia" w:hAnsiTheme="majorHAnsi" w:cstheme="majorBidi"/>
      <w:color w:val="3F251D" w:themeColor="accent1"/>
      <w:sz w:val="22"/>
      <w:szCs w:val="22"/>
    </w:rPr>
  </w:style>
  <w:style w:type="paragraph" w:customStyle="1" w:styleId="kop4">
    <w:name w:val="kop 4"/>
    <w:basedOn w:val="Standaard"/>
    <w:next w:val="Standaard"/>
    <w:link w:val="Tekenkop4"/>
    <w:uiPriority w:val="9"/>
    <w:semiHidden/>
    <w:unhideWhenUsed/>
    <w:qFormat/>
    <w:pPr>
      <w:keepNext/>
      <w:keepLines/>
      <w:spacing w:before="200" w:after="0"/>
      <w:outlineLvl w:val="3"/>
    </w:pPr>
    <w:rPr>
      <w:rFonts w:asciiTheme="majorHAnsi" w:eastAsiaTheme="majorEastAsia" w:hAnsiTheme="majorHAnsi" w:cstheme="majorBidi"/>
      <w:i/>
      <w:iCs/>
      <w:color w:val="3F251D" w:themeColor="accent1"/>
    </w:rPr>
  </w:style>
  <w:style w:type="paragraph" w:customStyle="1" w:styleId="kop5">
    <w:name w:val="kop 5"/>
    <w:basedOn w:val="Standaard"/>
    <w:next w:val="Standaard"/>
    <w:link w:val="Tekenkop5"/>
    <w:uiPriority w:val="9"/>
    <w:semiHidden/>
    <w:unhideWhenUsed/>
    <w:qFormat/>
    <w:pPr>
      <w:keepNext/>
      <w:keepLines/>
      <w:spacing w:before="200" w:after="0"/>
      <w:outlineLvl w:val="4"/>
    </w:pPr>
    <w:rPr>
      <w:rFonts w:asciiTheme="majorHAnsi" w:eastAsiaTheme="majorEastAsia" w:hAnsiTheme="majorHAnsi" w:cstheme="majorBidi"/>
      <w:color w:val="1F120E" w:themeColor="accent1" w:themeShade="80"/>
    </w:rPr>
  </w:style>
  <w:style w:type="paragraph" w:customStyle="1" w:styleId="kop6">
    <w:name w:val="kop 6"/>
    <w:basedOn w:val="Standaard"/>
    <w:next w:val="Standaard"/>
    <w:link w:val="Tekenkop6"/>
    <w:uiPriority w:val="9"/>
    <w:semiHidden/>
    <w:unhideWhenUsed/>
    <w:qFormat/>
    <w:pPr>
      <w:keepNext/>
      <w:keepLines/>
      <w:spacing w:before="200" w:after="0"/>
      <w:outlineLvl w:val="5"/>
    </w:pPr>
    <w:rPr>
      <w:rFonts w:asciiTheme="majorHAnsi" w:eastAsiaTheme="majorEastAsia" w:hAnsiTheme="majorHAnsi" w:cstheme="majorBidi"/>
      <w:i/>
      <w:iCs/>
      <w:color w:val="1F120E" w:themeColor="accent1" w:themeShade="7F"/>
    </w:rPr>
  </w:style>
  <w:style w:type="table" w:styleId="Lichtearcering">
    <w:name w:val="Light Shading"/>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gegevens">
    <w:name w:val="Contactgegevens"/>
    <w:basedOn w:val="Standaard"/>
    <w:uiPriority w:val="99"/>
    <w:qFormat/>
    <w:pPr>
      <w:spacing w:before="0" w:after="0"/>
      <w:jc w:val="center"/>
    </w:pPr>
  </w:style>
  <w:style w:type="character" w:customStyle="1" w:styleId="Tekenkop1">
    <w:name w:val="Teken kop 1"/>
    <w:basedOn w:val="Standaardalinea-lettertype"/>
    <w:link w:val="kop10"/>
    <w:uiPriority w:val="1"/>
    <w:rPr>
      <w:rFonts w:asciiTheme="majorHAnsi" w:eastAsiaTheme="majorEastAsia" w:hAnsiTheme="majorHAnsi" w:cstheme="majorBidi"/>
      <w:color w:val="3F251D" w:themeColor="accent1"/>
      <w:sz w:val="30"/>
      <w:szCs w:val="30"/>
    </w:rPr>
  </w:style>
  <w:style w:type="character" w:customStyle="1" w:styleId="Tekenkop2">
    <w:name w:val="Teken kop 2"/>
    <w:basedOn w:val="Standaardalinea-lettertype"/>
    <w:link w:val="kop2"/>
    <w:uiPriority w:val="1"/>
    <w:rPr>
      <w:rFonts w:asciiTheme="majorHAnsi" w:eastAsiaTheme="majorEastAsia" w:hAnsiTheme="majorHAnsi" w:cstheme="majorBidi"/>
      <w:caps/>
      <w:color w:val="3F251D" w:themeColor="accent1"/>
      <w:sz w:val="22"/>
      <w:szCs w:val="22"/>
    </w:rPr>
  </w:style>
  <w:style w:type="character" w:customStyle="1" w:styleId="Tekenkop3">
    <w:name w:val="Teken kop 3"/>
    <w:basedOn w:val="Standaardalinea-lettertype"/>
    <w:link w:val="kop3"/>
    <w:uiPriority w:val="1"/>
    <w:rPr>
      <w:rFonts w:asciiTheme="majorHAnsi" w:eastAsiaTheme="majorEastAsia" w:hAnsiTheme="majorHAnsi" w:cstheme="majorBidi"/>
      <w:color w:val="3F251D" w:themeColor="accent1"/>
      <w:sz w:val="22"/>
      <w:szCs w:val="22"/>
    </w:rPr>
  </w:style>
  <w:style w:type="character" w:customStyle="1" w:styleId="Tekenkop4">
    <w:name w:val="Teken kop 4"/>
    <w:basedOn w:val="Standaardalinea-lettertype"/>
    <w:link w:val="kop4"/>
    <w:uiPriority w:val="9"/>
    <w:semiHidden/>
    <w:rPr>
      <w:rFonts w:asciiTheme="majorHAnsi" w:eastAsiaTheme="majorEastAsia" w:hAnsiTheme="majorHAnsi" w:cstheme="majorBidi"/>
      <w:i/>
      <w:iCs/>
      <w:color w:val="3F251D" w:themeColor="accent1"/>
    </w:rPr>
  </w:style>
  <w:style w:type="character" w:customStyle="1" w:styleId="Tekenkop5">
    <w:name w:val="Teken kop 5"/>
    <w:basedOn w:val="Standaardalinea-lettertype"/>
    <w:link w:val="kop5"/>
    <w:uiPriority w:val="9"/>
    <w:semiHidden/>
    <w:rPr>
      <w:rFonts w:asciiTheme="majorHAnsi" w:eastAsiaTheme="majorEastAsia" w:hAnsiTheme="majorHAnsi" w:cstheme="majorBidi"/>
      <w:color w:val="1F120E" w:themeColor="accent1" w:themeShade="80"/>
    </w:rPr>
  </w:style>
  <w:style w:type="character" w:customStyle="1" w:styleId="Tekenkop6">
    <w:name w:val="Teken kop 6"/>
    <w:basedOn w:val="Standaardalinea-lettertype"/>
    <w:link w:val="kop6"/>
    <w:uiPriority w:val="9"/>
    <w:semiHidden/>
    <w:rPr>
      <w:rFonts w:asciiTheme="majorHAnsi" w:eastAsiaTheme="majorEastAsia" w:hAnsiTheme="majorHAnsi" w:cstheme="majorBidi"/>
      <w:i/>
      <w:iCs/>
      <w:color w:val="1F120E" w:themeColor="accent1" w:themeShade="7F"/>
    </w:rPr>
  </w:style>
  <w:style w:type="paragraph" w:customStyle="1" w:styleId="Lijstopsommingsteken">
    <w:name w:val="Lijstopsommingsteken"/>
    <w:basedOn w:val="Standaard"/>
    <w:uiPriority w:val="1"/>
    <w:unhideWhenUsed/>
    <w:qFormat/>
    <w:pPr>
      <w:numPr>
        <w:numId w:val="5"/>
      </w:numPr>
    </w:pPr>
  </w:style>
  <w:style w:type="paragraph" w:styleId="Lijstnummering">
    <w:name w:val="List Number"/>
    <w:basedOn w:val="Standaard"/>
    <w:uiPriority w:val="1"/>
    <w:unhideWhenUsed/>
    <w:qFormat/>
    <w:pPr>
      <w:numPr>
        <w:numId w:val="6"/>
      </w:numPr>
      <w:contextualSpacing/>
    </w:pPr>
  </w:style>
  <w:style w:type="paragraph" w:styleId="Titel">
    <w:name w:val="Title"/>
    <w:basedOn w:val="Standaard"/>
    <w:next w:val="Standaard"/>
    <w:link w:val="TitelChar"/>
    <w:uiPriority w:val="10"/>
    <w:unhideWhenUsed/>
    <w:qFormat/>
    <w:pPr>
      <w:spacing w:before="48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itelChar">
    <w:name w:val="Titel Char"/>
    <w:basedOn w:val="Standaardalinea-lettertype"/>
    <w:link w:val="Titel"/>
    <w:uiPriority w:val="10"/>
    <w:rPr>
      <w:rFonts w:asciiTheme="majorHAnsi" w:eastAsiaTheme="majorEastAsia" w:hAnsiTheme="majorHAnsi" w:cstheme="majorBidi"/>
      <w:color w:val="3F251D" w:themeColor="accent1"/>
      <w:kern w:val="28"/>
      <w:sz w:val="60"/>
      <w:szCs w:val="60"/>
    </w:rPr>
  </w:style>
  <w:style w:type="paragraph" w:customStyle="1" w:styleId="Subtitel">
    <w:name w:val="Subtitel"/>
    <w:basedOn w:val="Standaard"/>
    <w:next w:val="Standaard"/>
    <w:link w:val="Tekensubtitel"/>
    <w:uiPriority w:val="11"/>
    <w:unhideWhenUsed/>
    <w:qFormat/>
    <w:pPr>
      <w:numPr>
        <w:ilvl w:val="1"/>
      </w:numPr>
      <w:spacing w:before="0" w:after="480"/>
      <w:jc w:val="center"/>
    </w:pPr>
    <w:rPr>
      <w:rFonts w:asciiTheme="majorHAnsi" w:eastAsiaTheme="majorEastAsia" w:hAnsiTheme="majorHAnsi" w:cstheme="majorBidi"/>
      <w:caps/>
      <w:sz w:val="26"/>
      <w:szCs w:val="26"/>
    </w:rPr>
  </w:style>
  <w:style w:type="character" w:customStyle="1" w:styleId="Tekensubtitel">
    <w:name w:val="Teken subtitel"/>
    <w:basedOn w:val="Standaardalinea-lettertype"/>
    <w:link w:val="Subtitel"/>
    <w:uiPriority w:val="11"/>
    <w:rPr>
      <w:rFonts w:asciiTheme="majorHAnsi" w:eastAsiaTheme="majorEastAsia" w:hAnsiTheme="majorHAnsi" w:cstheme="majorBidi"/>
      <w:caps/>
      <w:sz w:val="26"/>
      <w:szCs w:val="26"/>
    </w:rPr>
  </w:style>
  <w:style w:type="character" w:styleId="Nadruk">
    <w:name w:val="Emphasis"/>
    <w:basedOn w:val="Standaardalinea-lettertype"/>
    <w:uiPriority w:val="10"/>
    <w:unhideWhenUsed/>
    <w:qFormat/>
    <w:rPr>
      <w:i w:val="0"/>
      <w:iCs w:val="0"/>
      <w:color w:val="2F1B15" w:themeColor="accent1" w:themeShade="BF"/>
    </w:rPr>
  </w:style>
  <w:style w:type="paragraph" w:styleId="Geenafstand">
    <w:name w:val="No Spacing"/>
    <w:link w:val="GeenafstandChar"/>
    <w:uiPriority w:val="1"/>
    <w:unhideWhenUsed/>
    <w:qFormat/>
    <w:pPr>
      <w:spacing w:before="0" w:after="0" w:line="240" w:lineRule="auto"/>
    </w:pPr>
    <w:rPr>
      <w:color w:val="auto"/>
    </w:rPr>
  </w:style>
  <w:style w:type="character" w:customStyle="1" w:styleId="GeenafstandChar">
    <w:name w:val="Geen afstand Char"/>
    <w:basedOn w:val="Standaardalinea-lettertype"/>
    <w:link w:val="Geenafstand"/>
    <w:uiPriority w:val="1"/>
    <w:rPr>
      <w:rFonts w:asciiTheme="minorHAnsi" w:eastAsiaTheme="minorEastAsia" w:hAnsiTheme="minorHAnsi" w:cstheme="minorBidi"/>
      <w:color w:val="auto"/>
    </w:rPr>
  </w:style>
  <w:style w:type="paragraph" w:styleId="Citaat">
    <w:name w:val="Quote"/>
    <w:basedOn w:val="Standaard"/>
    <w:next w:val="Standaard"/>
    <w:link w:val="CitaatChar"/>
    <w:uiPriority w:val="10"/>
    <w:unhideWhenUsed/>
    <w:qFormat/>
    <w:pPr>
      <w:spacing w:after="480"/>
      <w:jc w:val="center"/>
    </w:pPr>
    <w:rPr>
      <w:i/>
      <w:iCs/>
      <w:color w:val="3F251D" w:themeColor="accent1"/>
      <w:sz w:val="26"/>
      <w:szCs w:val="26"/>
      <w14:textFill>
        <w14:solidFill>
          <w14:schemeClr w14:val="accent1">
            <w14:alpha w14:val="30000"/>
          </w14:schemeClr>
        </w14:solidFill>
      </w14:textFill>
    </w:rPr>
  </w:style>
  <w:style w:type="character" w:customStyle="1" w:styleId="CitaatChar">
    <w:name w:val="Citaat Char"/>
    <w:basedOn w:val="Standaardalinea-lettertype"/>
    <w:link w:val="Citaat"/>
    <w:uiPriority w:val="10"/>
    <w:rPr>
      <w:i/>
      <w:iCs/>
      <w:color w:val="3F251D" w:themeColor="accent1"/>
      <w:sz w:val="26"/>
      <w:szCs w:val="26"/>
      <w14:textFill>
        <w14:solidFill>
          <w14:schemeClr w14:val="accent1">
            <w14:alpha w14:val="30000"/>
          </w14:schemeClr>
        </w14:solidFill>
      </w14:textFill>
    </w:rPr>
  </w:style>
  <w:style w:type="paragraph" w:customStyle="1" w:styleId="Kopinhoudsopgave">
    <w:name w:val="Kop inhoudsopgave"/>
    <w:basedOn w:val="kop10"/>
    <w:next w:val="Standaard"/>
    <w:uiPriority w:val="39"/>
    <w:unhideWhenUsed/>
    <w:qFormat/>
    <w:pPr>
      <w:spacing w:before="0"/>
      <w:outlineLvl w:val="9"/>
    </w:pPr>
  </w:style>
  <w:style w:type="paragraph" w:customStyle="1" w:styleId="voettekst">
    <w:name w:val="voettekst"/>
    <w:basedOn w:val="Standaard"/>
    <w:link w:val="Tekenvoettekst"/>
    <w:uiPriority w:val="99"/>
    <w:unhideWhenUsed/>
    <w:pPr>
      <w:spacing w:before="0" w:after="0" w:line="240" w:lineRule="auto"/>
      <w:jc w:val="right"/>
    </w:pPr>
    <w:rPr>
      <w:caps/>
      <w:sz w:val="16"/>
      <w:szCs w:val="16"/>
    </w:rPr>
  </w:style>
  <w:style w:type="character" w:customStyle="1" w:styleId="Tekenvoettekst">
    <w:name w:val="Teken voettekst"/>
    <w:basedOn w:val="Standaardalinea-lettertype"/>
    <w:link w:val="voettekst"/>
    <w:uiPriority w:val="99"/>
    <w:rPr>
      <w:caps/>
      <w:sz w:val="16"/>
      <w:szCs w:val="16"/>
    </w:rPr>
  </w:style>
  <w:style w:type="paragraph" w:customStyle="1" w:styleId="inhoudsopgave3">
    <w:name w:val="inhoudsopgave 3"/>
    <w:basedOn w:val="Standaard"/>
    <w:next w:val="Standaard"/>
    <w:autoRedefine/>
    <w:uiPriority w:val="39"/>
    <w:unhideWhenUsed/>
    <w:pPr>
      <w:spacing w:after="100"/>
      <w:ind w:left="400"/>
    </w:pPr>
    <w:rPr>
      <w:i/>
      <w:iCs/>
    </w:rPr>
  </w:style>
  <w:style w:type="character" w:styleId="Hyperlink">
    <w:name w:val="Hyperlink"/>
    <w:basedOn w:val="Standaardalinea-lettertype"/>
    <w:uiPriority w:val="99"/>
    <w:unhideWhenUsed/>
    <w:rPr>
      <w:color w:val="993E21" w:themeColor="hyperlink"/>
      <w:u w:val="single"/>
    </w:rPr>
  </w:style>
  <w:style w:type="paragraph" w:customStyle="1" w:styleId="inhoudsopgave1">
    <w:name w:val="inhoudsopgave 1"/>
    <w:basedOn w:val="Standaard"/>
    <w:next w:val="Standaard"/>
    <w:autoRedefine/>
    <w:uiPriority w:val="39"/>
    <w:unhideWhenUsed/>
    <w:pPr>
      <w:spacing w:after="100"/>
    </w:pPr>
  </w:style>
  <w:style w:type="paragraph" w:customStyle="1" w:styleId="inhoudsopgave2">
    <w:name w:val="inhoudsopgave 2"/>
    <w:basedOn w:val="Standaard"/>
    <w:next w:val="Standaard"/>
    <w:autoRedefine/>
    <w:uiPriority w:val="39"/>
    <w:unhideWhenUsed/>
    <w:pPr>
      <w:spacing w:after="100"/>
      <w:ind w:left="200"/>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Bibliografie">
    <w:name w:val="Bibliography"/>
    <w:basedOn w:val="Standaard"/>
    <w:next w:val="Standaard"/>
    <w:uiPriority w:val="39"/>
    <w:unhideWhenUsed/>
  </w:style>
  <w:style w:type="paragraph" w:customStyle="1" w:styleId="koptekst">
    <w:name w:val="koptekst"/>
    <w:basedOn w:val="Standaard"/>
    <w:link w:val="Tekenkoptekst"/>
    <w:uiPriority w:val="99"/>
    <w:unhideWhenUsed/>
    <w:pPr>
      <w:spacing w:before="0" w:after="0" w:line="240" w:lineRule="auto"/>
    </w:pPr>
  </w:style>
  <w:style w:type="character" w:customStyle="1" w:styleId="Tekenkoptekst">
    <w:name w:val="Teken koptekst"/>
    <w:basedOn w:val="Standaardalinea-lettertype"/>
    <w:link w:val="koptekst"/>
    <w:uiPriority w:val="99"/>
  </w:style>
  <w:style w:type="paragraph" w:customStyle="1" w:styleId="Normaleinspringing">
    <w:name w:val="Normale inspringing"/>
    <w:basedOn w:val="Standaard"/>
    <w:uiPriority w:val="99"/>
    <w:unhideWhenUsed/>
    <w:pPr>
      <w:ind w:left="720"/>
    </w:pPr>
  </w:style>
  <w:style w:type="character" w:styleId="Tekstvantijdelijkeaanduiding">
    <w:name w:val="Placeholder Text"/>
    <w:basedOn w:val="Standaardalinea-lettertype"/>
    <w:uiPriority w:val="99"/>
    <w:semiHidden/>
    <w:rPr>
      <w:color w:val="808080"/>
    </w:rPr>
  </w:style>
  <w:style w:type="table" w:customStyle="1" w:styleId="Rapporttabel">
    <w:name w:val="Rapporttabel"/>
    <w:basedOn w:val="Standaardtabe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raster">
    <w:name w:val="Table Grid"/>
    <w:basedOn w:val="Standaardtabe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334B8D"/>
    <w:rPr>
      <w:rFonts w:asciiTheme="majorHAnsi" w:eastAsiaTheme="majorEastAsia" w:hAnsiTheme="majorHAnsi" w:cstheme="majorBidi"/>
      <w:color w:val="2F1B15" w:themeColor="accent1" w:themeShade="BF"/>
      <w:sz w:val="32"/>
      <w:szCs w:val="32"/>
    </w:rPr>
  </w:style>
  <w:style w:type="paragraph" w:styleId="Kopvaninhoudsopgave">
    <w:name w:val="TOC Heading"/>
    <w:basedOn w:val="Kop1"/>
    <w:next w:val="Standaard"/>
    <w:uiPriority w:val="39"/>
    <w:unhideWhenUsed/>
    <w:qFormat/>
    <w:rsid w:val="00334B8D"/>
    <w:pPr>
      <w:spacing w:line="259" w:lineRule="auto"/>
      <w:outlineLvl w:val="9"/>
    </w:pPr>
  </w:style>
  <w:style w:type="paragraph" w:styleId="Inhopg1">
    <w:name w:val="toc 1"/>
    <w:basedOn w:val="Standaard"/>
    <w:next w:val="Standaard"/>
    <w:autoRedefine/>
    <w:uiPriority w:val="39"/>
    <w:unhideWhenUsed/>
    <w:rsid w:val="00334B8D"/>
    <w:pPr>
      <w:spacing w:after="100"/>
    </w:pPr>
  </w:style>
  <w:style w:type="paragraph" w:styleId="Inhopg2">
    <w:name w:val="toc 2"/>
    <w:basedOn w:val="Standaard"/>
    <w:next w:val="Standaard"/>
    <w:autoRedefine/>
    <w:uiPriority w:val="39"/>
    <w:unhideWhenUsed/>
    <w:rsid w:val="00334B8D"/>
    <w:pPr>
      <w:spacing w:after="100"/>
      <w:ind w:left="200"/>
    </w:pPr>
  </w:style>
  <w:style w:type="paragraph" w:styleId="Lijstalinea">
    <w:name w:val="List Paragraph"/>
    <w:basedOn w:val="Standaard"/>
    <w:uiPriority w:val="34"/>
    <w:qFormat/>
    <w:rsid w:val="00746CCC"/>
    <w:pPr>
      <w:spacing w:after="120" w:line="252" w:lineRule="auto"/>
      <w:ind w:left="720"/>
      <w:contextualSpacing/>
    </w:pPr>
    <w:rPr>
      <w:rFonts w:eastAsiaTheme="minorHAnsi"/>
      <w:color w:val="595959" w:themeColor="text1" w:themeTint="A6"/>
      <w:sz w:val="24"/>
      <w:szCs w:val="22"/>
      <w:lang w:eastAsia="en-US"/>
    </w:rPr>
  </w:style>
  <w:style w:type="paragraph" w:styleId="Koptekst0">
    <w:name w:val="header"/>
    <w:basedOn w:val="Standaard"/>
    <w:link w:val="KoptekstChar"/>
    <w:uiPriority w:val="99"/>
    <w:unhideWhenUsed/>
    <w:rsid w:val="00F86460"/>
    <w:pPr>
      <w:tabs>
        <w:tab w:val="center" w:pos="4536"/>
        <w:tab w:val="right" w:pos="9072"/>
      </w:tabs>
      <w:spacing w:before="0" w:after="0" w:line="240" w:lineRule="auto"/>
    </w:pPr>
  </w:style>
  <w:style w:type="character" w:customStyle="1" w:styleId="KoptekstChar">
    <w:name w:val="Koptekst Char"/>
    <w:basedOn w:val="Standaardalinea-lettertype"/>
    <w:link w:val="Koptekst0"/>
    <w:uiPriority w:val="99"/>
    <w:rsid w:val="00F86460"/>
  </w:style>
  <w:style w:type="paragraph" w:styleId="Voettekst0">
    <w:name w:val="footer"/>
    <w:basedOn w:val="Standaard"/>
    <w:link w:val="VoettekstChar"/>
    <w:uiPriority w:val="99"/>
    <w:unhideWhenUsed/>
    <w:rsid w:val="00F86460"/>
    <w:pPr>
      <w:tabs>
        <w:tab w:val="center" w:pos="4536"/>
        <w:tab w:val="right" w:pos="9072"/>
      </w:tabs>
      <w:spacing w:before="0" w:after="0" w:line="240" w:lineRule="auto"/>
    </w:pPr>
  </w:style>
  <w:style w:type="character" w:customStyle="1" w:styleId="VoettekstChar">
    <w:name w:val="Voettekst Char"/>
    <w:basedOn w:val="Standaardalinea-lettertype"/>
    <w:link w:val="Voettekst0"/>
    <w:uiPriority w:val="99"/>
    <w:rsid w:val="00F86460"/>
  </w:style>
  <w:style w:type="paragraph" w:styleId="Inhopg3">
    <w:name w:val="toc 3"/>
    <w:basedOn w:val="Standaard"/>
    <w:next w:val="Standaard"/>
    <w:autoRedefine/>
    <w:uiPriority w:val="39"/>
    <w:unhideWhenUsed/>
    <w:rsid w:val="00746575"/>
    <w:pPr>
      <w:spacing w:before="0" w:after="100" w:line="259" w:lineRule="auto"/>
      <w:ind w:left="440"/>
    </w:pPr>
    <w:rPr>
      <w:rFonts w:cs="Times New Roman"/>
      <w:color w:val="auto"/>
      <w:sz w:val="22"/>
      <w:szCs w:val="22"/>
    </w:rPr>
  </w:style>
  <w:style w:type="paragraph" w:styleId="Normaalweb">
    <w:name w:val="Normal (Web)"/>
    <w:basedOn w:val="Standaard"/>
    <w:uiPriority w:val="99"/>
    <w:semiHidden/>
    <w:unhideWhenUsed/>
    <w:rsid w:val="00933819"/>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8021C4"/>
    <w:rPr>
      <w:sz w:val="16"/>
      <w:szCs w:val="16"/>
    </w:rPr>
  </w:style>
  <w:style w:type="paragraph" w:styleId="Tekstopmerking">
    <w:name w:val="annotation text"/>
    <w:basedOn w:val="Standaard"/>
    <w:link w:val="TekstopmerkingChar"/>
    <w:uiPriority w:val="99"/>
    <w:unhideWhenUsed/>
    <w:rsid w:val="008021C4"/>
    <w:pPr>
      <w:spacing w:line="240" w:lineRule="auto"/>
    </w:pPr>
  </w:style>
  <w:style w:type="character" w:customStyle="1" w:styleId="TekstopmerkingChar">
    <w:name w:val="Tekst opmerking Char"/>
    <w:basedOn w:val="Standaardalinea-lettertype"/>
    <w:link w:val="Tekstopmerking"/>
    <w:uiPriority w:val="99"/>
    <w:rsid w:val="008021C4"/>
  </w:style>
  <w:style w:type="paragraph" w:styleId="Onderwerpvanopmerking">
    <w:name w:val="annotation subject"/>
    <w:basedOn w:val="Tekstopmerking"/>
    <w:next w:val="Tekstopmerking"/>
    <w:link w:val="OnderwerpvanopmerkingChar"/>
    <w:uiPriority w:val="99"/>
    <w:semiHidden/>
    <w:unhideWhenUsed/>
    <w:rsid w:val="008021C4"/>
    <w:rPr>
      <w:b/>
      <w:bCs/>
    </w:rPr>
  </w:style>
  <w:style w:type="character" w:customStyle="1" w:styleId="OnderwerpvanopmerkingChar">
    <w:name w:val="Onderwerp van opmerking Char"/>
    <w:basedOn w:val="TekstopmerkingChar"/>
    <w:link w:val="Onderwerpvanopmerking"/>
    <w:uiPriority w:val="99"/>
    <w:semiHidden/>
    <w:rsid w:val="008021C4"/>
    <w:rPr>
      <w:b/>
      <w:bCs/>
    </w:rPr>
  </w:style>
  <w:style w:type="paragraph" w:styleId="Revisie">
    <w:name w:val="Revision"/>
    <w:hidden/>
    <w:uiPriority w:val="99"/>
    <w:semiHidden/>
    <w:rsid w:val="00DF527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9173">
      <w:bodyDiv w:val="1"/>
      <w:marLeft w:val="0"/>
      <w:marRight w:val="0"/>
      <w:marTop w:val="0"/>
      <w:marBottom w:val="0"/>
      <w:divBdr>
        <w:top w:val="none" w:sz="0" w:space="0" w:color="auto"/>
        <w:left w:val="none" w:sz="0" w:space="0" w:color="auto"/>
        <w:bottom w:val="none" w:sz="0" w:space="0" w:color="auto"/>
        <w:right w:val="none" w:sz="0" w:space="0" w:color="auto"/>
      </w:divBdr>
    </w:div>
    <w:div w:id="1008558686">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35984109">
      <w:bodyDiv w:val="1"/>
      <w:marLeft w:val="0"/>
      <w:marRight w:val="0"/>
      <w:marTop w:val="0"/>
      <w:marBottom w:val="0"/>
      <w:divBdr>
        <w:top w:val="none" w:sz="0" w:space="0" w:color="auto"/>
        <w:left w:val="none" w:sz="0" w:space="0" w:color="auto"/>
        <w:bottom w:val="none" w:sz="0" w:space="0" w:color="auto"/>
        <w:right w:val="none" w:sz="0" w:space="0" w:color="auto"/>
      </w:divBdr>
    </w:div>
    <w:div w:id="16422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sitivepsychology.com/Bandura-self-effic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o7474\AppData\Roaming\Microsoft\Templates\Studieverslag%20met%20f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88CC403A547A8BFF48AA706ECD748"/>
        <w:category>
          <w:name w:val="Algemeen"/>
          <w:gallery w:val="placeholder"/>
        </w:category>
        <w:types>
          <w:type w:val="bbPlcHdr"/>
        </w:types>
        <w:behaviors>
          <w:behavior w:val="content"/>
        </w:behaviors>
        <w:guid w:val="{C7DAB7F2-0467-46E4-9B3C-793E60235F97}"/>
      </w:docPartPr>
      <w:docPartBody>
        <w:p w:rsidR="00764CF9" w:rsidRDefault="00C66BDA">
          <w:pPr>
            <w:pStyle w:val="49188CC403A547A8BFF48AA706ECD748"/>
          </w:pPr>
          <w:r>
            <w:t>[Naam]</w:t>
          </w:r>
        </w:p>
      </w:docPartBody>
    </w:docPart>
    <w:docPart>
      <w:docPartPr>
        <w:name w:val="66C510E2D5364298BF95DA3A91C041D4"/>
        <w:category>
          <w:name w:val="Algemeen"/>
          <w:gallery w:val="placeholder"/>
        </w:category>
        <w:types>
          <w:type w:val="bbPlcHdr"/>
        </w:types>
        <w:behaviors>
          <w:behavior w:val="content"/>
        </w:behaviors>
        <w:guid w:val="{DFD3AE5C-0639-43E9-B4B4-E856DC104AA3}"/>
      </w:docPartPr>
      <w:docPartBody>
        <w:p w:rsidR="00764CF9" w:rsidRDefault="00C66BDA">
          <w:pPr>
            <w:pStyle w:val="66C510E2D5364298BF95DA3A91C041D4"/>
          </w:pPr>
          <w:r>
            <w:t>[Cursustitel]</w:t>
          </w:r>
        </w:p>
      </w:docPartBody>
    </w:docPart>
    <w:docPart>
      <w:docPartPr>
        <w:name w:val="5AAA1426AD2D4A11BFB3CF2718F67853"/>
        <w:category>
          <w:name w:val="Algemeen"/>
          <w:gallery w:val="placeholder"/>
        </w:category>
        <w:types>
          <w:type w:val="bbPlcHdr"/>
        </w:types>
        <w:behaviors>
          <w:behavior w:val="content"/>
        </w:behaviors>
        <w:guid w:val="{7900A4E8-EF90-46AF-8F2E-B5DF40FF8AFA}"/>
      </w:docPartPr>
      <w:docPartBody>
        <w:p w:rsidR="00764CF9" w:rsidRDefault="00C66BDA">
          <w:pPr>
            <w:pStyle w:val="5AAA1426AD2D4A11BFB3CF2718F67853"/>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06D1A0"/>
    <w:lvl w:ilvl="0">
      <w:start w:val="1"/>
      <w:numFmt w:val="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29"/>
    <w:rsid w:val="000D41F0"/>
    <w:rsid w:val="001979B5"/>
    <w:rsid w:val="001F3844"/>
    <w:rsid w:val="002645E4"/>
    <w:rsid w:val="00302062"/>
    <w:rsid w:val="003838CE"/>
    <w:rsid w:val="004F1950"/>
    <w:rsid w:val="006D237B"/>
    <w:rsid w:val="00764CF9"/>
    <w:rsid w:val="007A1757"/>
    <w:rsid w:val="008815E9"/>
    <w:rsid w:val="00C66BDA"/>
    <w:rsid w:val="00C92829"/>
    <w:rsid w:val="00D9108B"/>
    <w:rsid w:val="00ED4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9188CC403A547A8BFF48AA706ECD748">
    <w:name w:val="49188CC403A547A8BFF48AA706ECD748"/>
  </w:style>
  <w:style w:type="paragraph" w:customStyle="1" w:styleId="66C510E2D5364298BF95DA3A91C041D4">
    <w:name w:val="66C510E2D5364298BF95DA3A91C041D4"/>
  </w:style>
  <w:style w:type="paragraph" w:customStyle="1" w:styleId="5AAA1426AD2D4A11BFB3CF2718F67853">
    <w:name w:val="5AAA1426AD2D4A11BFB3CF2718F67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2022-03-19T00:00:00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CBDA964ABCF6134795B89D3DFFAE1FEF0400396DD46F8E1CE5468AAD42C750079EC0" ma:contentTypeVersion="56" ma:contentTypeDescription="Create a new document." ma:contentTypeScope="" ma:versionID="037949562267adc420c401b5d1081b0d">
  <xsd:schema xmlns:xsd="http://www.w3.org/2001/XMLSchema" xmlns:xs="http://www.w3.org/2001/XMLSchema" xmlns:p="http://schemas.microsoft.com/office/2006/metadata/properties" xmlns:ns2="e6b10b74-023b-4505-bd21-3dea7fe386f6" targetNamespace="http://schemas.microsoft.com/office/2006/metadata/properties" ma:root="true" ma:fieldsID="27379c82448e8bb51bda9e1977bc4244" ns2:_="">
    <xsd:import namespace="e6b10b74-023b-4505-bd21-3dea7fe386f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10b74-023b-4505-bd21-3dea7fe386f6"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e82df2b8-fe41-4947-8486-51a5ce8b26f1}"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E63E0F41-F43D-451E-9C99-BB9828D6CA16}" ma:internalName="CSXSubmissionMarket" ma:readOnly="false" ma:showField="MarketName" ma:web="e6b10b74-023b-4505-bd21-3dea7fe386f6">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2889c2e3-9949-4ec1-a054-3409735ce40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1B8A0728-958F-48E5-830D-7FB0F42DE0DE}" ma:internalName="InProjectListLookup" ma:readOnly="true" ma:showField="InProjectLis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21a37816-d32f-435f-b65b-828592c3f9a1}"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1B8A0728-958F-48E5-830D-7FB0F42DE0DE}" ma:internalName="LastCompleteVersionLookup" ma:readOnly="true" ma:showField="LastComplete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1B8A0728-958F-48E5-830D-7FB0F42DE0DE}" ma:internalName="LastPreviewErrorLookup" ma:readOnly="true" ma:showField="LastPreview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1B8A0728-958F-48E5-830D-7FB0F42DE0DE}" ma:internalName="LastPreviewResultLookup" ma:readOnly="true" ma:showField="LastPreview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1B8A0728-958F-48E5-830D-7FB0F42DE0DE}" ma:internalName="LastPreviewAttemptDateLookup" ma:readOnly="true" ma:showField="LastPreview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1B8A0728-958F-48E5-830D-7FB0F42DE0DE}" ma:internalName="LastPreviewedByLookup" ma:readOnly="true" ma:showField="LastPreview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1B8A0728-958F-48E5-830D-7FB0F42DE0DE}" ma:internalName="LastPreviewTimeLookup" ma:readOnly="true" ma:showField="LastPreview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1B8A0728-958F-48E5-830D-7FB0F42DE0DE}" ma:internalName="LastPreviewVersionLookup" ma:readOnly="true" ma:showField="LastPreview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1B8A0728-958F-48E5-830D-7FB0F42DE0DE}" ma:internalName="LastPublishErrorLookup" ma:readOnly="true" ma:showField="LastPublish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1B8A0728-958F-48E5-830D-7FB0F42DE0DE}" ma:internalName="LastPublishResultLookup" ma:readOnly="true" ma:showField="LastPublish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1B8A0728-958F-48E5-830D-7FB0F42DE0DE}" ma:internalName="LastPublishAttemptDateLookup" ma:readOnly="true" ma:showField="LastPublish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1B8A0728-958F-48E5-830D-7FB0F42DE0DE}" ma:internalName="LastPublishedByLookup" ma:readOnly="true" ma:showField="LastPublish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1B8A0728-958F-48E5-830D-7FB0F42DE0DE}" ma:internalName="LastPublishTimeLookup" ma:readOnly="true" ma:showField="LastPublish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1B8A0728-958F-48E5-830D-7FB0F42DE0DE}" ma:internalName="LastPublishVersionLookup" ma:readOnly="true" ma:showField="LastPublish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A17E829A-F1CE-4E08-A3F4-0A7C7B006C3F}" ma:internalName="LocLastLocAttemptVersionLookup" ma:readOnly="false" ma:showField="LastLocAttemptVersion" ma:web="e6b10b74-023b-4505-bd21-3dea7fe386f6">
      <xsd:simpleType>
        <xsd:restriction base="dms:Lookup"/>
      </xsd:simpleType>
    </xsd:element>
    <xsd:element name="LocLastLocAttemptVersionTypeLookup" ma:index="71" nillable="true" ma:displayName="Loc Last Loc Attempt Version Type" ma:default="" ma:list="{A17E829A-F1CE-4E08-A3F4-0A7C7B006C3F}" ma:internalName="LocLastLocAttemptVersionTypeLookup" ma:readOnly="true" ma:showField="LastLocAttemptVersionType" ma:web="e6b10b74-023b-4505-bd21-3dea7fe386f6">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A17E829A-F1CE-4E08-A3F4-0A7C7B006C3F}" ma:internalName="LocNewPublishedVersionLookup" ma:readOnly="true" ma:showField="NewPublishedVersion" ma:web="e6b10b74-023b-4505-bd21-3dea7fe386f6">
      <xsd:simpleType>
        <xsd:restriction base="dms:Lookup"/>
      </xsd:simpleType>
    </xsd:element>
    <xsd:element name="LocOverallHandbackStatusLookup" ma:index="75" nillable="true" ma:displayName="Loc Overall Handback Status" ma:default="" ma:list="{A17E829A-F1CE-4E08-A3F4-0A7C7B006C3F}" ma:internalName="LocOverallHandbackStatusLookup" ma:readOnly="true" ma:showField="OverallHandbackStatus" ma:web="e6b10b74-023b-4505-bd21-3dea7fe386f6">
      <xsd:simpleType>
        <xsd:restriction base="dms:Lookup"/>
      </xsd:simpleType>
    </xsd:element>
    <xsd:element name="LocOverallLocStatusLookup" ma:index="76" nillable="true" ma:displayName="Loc Overall Localize Status" ma:default="" ma:list="{A17E829A-F1CE-4E08-A3F4-0A7C7B006C3F}" ma:internalName="LocOverallLocStatusLookup" ma:readOnly="true" ma:showField="OverallLocStatus" ma:web="e6b10b74-023b-4505-bd21-3dea7fe386f6">
      <xsd:simpleType>
        <xsd:restriction base="dms:Lookup"/>
      </xsd:simpleType>
    </xsd:element>
    <xsd:element name="LocOverallPreviewStatusLookup" ma:index="77" nillable="true" ma:displayName="Loc Overall Preview Status" ma:default="" ma:list="{A17E829A-F1CE-4E08-A3F4-0A7C7B006C3F}" ma:internalName="LocOverallPreviewStatusLookup" ma:readOnly="true" ma:showField="OverallPreviewStatus" ma:web="e6b10b74-023b-4505-bd21-3dea7fe386f6">
      <xsd:simpleType>
        <xsd:restriction base="dms:Lookup"/>
      </xsd:simpleType>
    </xsd:element>
    <xsd:element name="LocOverallPublishStatusLookup" ma:index="78" nillable="true" ma:displayName="Loc Overall Publish Status" ma:default="" ma:list="{A17E829A-F1CE-4E08-A3F4-0A7C7B006C3F}" ma:internalName="LocOverallPublishStatusLookup" ma:readOnly="true" ma:showField="OverallPublishStatus" ma:web="e6b10b74-023b-4505-bd21-3dea7fe386f6">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A17E829A-F1CE-4E08-A3F4-0A7C7B006C3F}" ma:internalName="LocProcessedForHandoffsLookup" ma:readOnly="true" ma:showField="ProcessedForHandoffs" ma:web="e6b10b74-023b-4505-bd21-3dea7fe386f6">
      <xsd:simpleType>
        <xsd:restriction base="dms:Lookup"/>
      </xsd:simpleType>
    </xsd:element>
    <xsd:element name="LocProcessedForMarketsLookup" ma:index="81" nillable="true" ma:displayName="Loc Processed For Markets" ma:default="" ma:list="{A17E829A-F1CE-4E08-A3F4-0A7C7B006C3F}" ma:internalName="LocProcessedForMarketsLookup" ma:readOnly="true" ma:showField="ProcessedForMarkets" ma:web="e6b10b74-023b-4505-bd21-3dea7fe386f6">
      <xsd:simpleType>
        <xsd:restriction base="dms:Lookup"/>
      </xsd:simpleType>
    </xsd:element>
    <xsd:element name="LocPublishedDependentAssetsLookup" ma:index="82" nillable="true" ma:displayName="Loc Published Dependent Assets" ma:default="" ma:list="{A17E829A-F1CE-4E08-A3F4-0A7C7B006C3F}" ma:internalName="LocPublishedDependentAssetsLookup" ma:readOnly="true" ma:showField="PublishedDependentAssets" ma:web="e6b10b74-023b-4505-bd21-3dea7fe386f6">
      <xsd:simpleType>
        <xsd:restriction base="dms:Lookup"/>
      </xsd:simpleType>
    </xsd:element>
    <xsd:element name="LocPublishedLinkedAssetsLookup" ma:index="83" nillable="true" ma:displayName="Loc Published Linked Assets" ma:default="" ma:list="{A17E829A-F1CE-4E08-A3F4-0A7C7B006C3F}" ma:internalName="LocPublishedLinkedAssetsLookup" ma:readOnly="true" ma:showField="PublishedLinkedAssets" ma:web="e6b10b74-023b-4505-bd21-3dea7fe386f6">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9f7e258f-951e-4553-882a-df481c2855c1}"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E63E0F41-F43D-451E-9C99-BB9828D6CA16}" ma:internalName="Markets" ma:readOnly="false" ma:showField="MarketNa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1B8A0728-958F-48E5-830D-7FB0F42DE0DE}" ma:internalName="NumOfRatingsLookup" ma:readOnly="true" ma:showField="NumOfRating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1B8A0728-958F-48E5-830D-7FB0F42DE0DE}" ma:internalName="PublishStatusLookup" ma:readOnly="false" ma:showField="PublishStatu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45eb1e28-141a-471b-b8e5-0e0806215fb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ee155f21-437f-4384-b449-96db9b31c898}" ma:internalName="TaxCatchAll" ma:showField="CatchAllData"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ee155f21-437f-4384-b449-96db9b31c898}" ma:internalName="TaxCatchAllLabel" ma:readOnly="true" ma:showField="CatchAllDataLabel"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irectSourceMarket xmlns="e6b10b74-023b-4505-bd21-3dea7fe386f6">english</DirectSourceMarket>
    <ThumbnailAssetId xmlns="e6b10b74-023b-4505-bd21-3dea7fe386f6" xsi:nil="true"/>
    <AssetId xmlns="e6b10b74-023b-4505-bd21-3dea7fe386f6">TP102892830</AssetId>
    <TPFriendlyName xmlns="e6b10b74-023b-4505-bd21-3dea7fe386f6" xsi:nil="true"/>
    <SourceTitle xmlns="e6b10b74-023b-4505-bd21-3dea7fe386f6" xsi:nil="true"/>
    <TPApplication xmlns="e6b10b74-023b-4505-bd21-3dea7fe386f6" xsi:nil="true"/>
    <TPLaunchHelpLink xmlns="e6b10b74-023b-4505-bd21-3dea7fe386f6" xsi:nil="true"/>
    <OpenTemplate xmlns="e6b10b74-023b-4505-bd21-3dea7fe386f6">true</OpenTemplate>
    <CrawlForDependencies xmlns="e6b10b74-023b-4505-bd21-3dea7fe386f6">false</CrawlForDependencies>
    <TrustLevel xmlns="e6b10b74-023b-4505-bd21-3dea7fe386f6">1 Microsoft Managed Content</TrustLevel>
    <FeatureTagsTaxHTField0 xmlns="e6b10b74-023b-4505-bd21-3dea7fe386f6">
      <Terms xmlns="http://schemas.microsoft.com/office/infopath/2007/PartnerControls"/>
    </FeatureTagsTaxHTField0>
    <PublishStatusLookup xmlns="e6b10b74-023b-4505-bd21-3dea7fe386f6">
      <Value>365773</Value>
    </PublishStatusLookup>
    <LocLastLocAttemptVersionLookup xmlns="e6b10b74-023b-4505-bd21-3dea7fe386f6">175145</LocLastLocAttemptVersionLookup>
    <CampaignTagsTaxHTField0 xmlns="e6b10b74-023b-4505-bd21-3dea7fe386f6">
      <Terms xmlns="http://schemas.microsoft.com/office/infopath/2007/PartnerControls"/>
    </CampaignTagsTaxHTField0>
    <IsSearchable xmlns="e6b10b74-023b-4505-bd21-3dea7fe386f6">true</IsSearchable>
    <TPNamespace xmlns="e6b10b74-023b-4505-bd21-3dea7fe386f6" xsi:nil="true"/>
    <TemplateTemplateType xmlns="e6b10b74-023b-4505-bd21-3dea7fe386f6">Word Document Template</TemplateTemplateType>
    <Markets xmlns="e6b10b74-023b-4505-bd21-3dea7fe386f6"/>
    <OriginalSourceMarket xmlns="e6b10b74-023b-4505-bd21-3dea7fe386f6">english</OriginalSourceMarket>
    <TPInstallLocation xmlns="e6b10b74-023b-4505-bd21-3dea7fe386f6" xsi:nil="true"/>
    <LocMarketGroupTiers2 xmlns="e6b10b74-023b-4505-bd21-3dea7fe386f6" xsi:nil="true"/>
    <TPAppVersion xmlns="e6b10b74-023b-4505-bd21-3dea7fe386f6" xsi:nil="true"/>
    <TPCommandLine xmlns="e6b10b74-023b-4505-bd21-3dea7fe386f6" xsi:nil="true"/>
    <APAuthor xmlns="e6b10b74-023b-4505-bd21-3dea7fe386f6">
      <UserInfo>
        <DisplayName/>
        <AccountId>1073741823</AccountId>
        <AccountType/>
      </UserInfo>
    </APAuthor>
    <EditorialStatus xmlns="e6b10b74-023b-4505-bd21-3dea7fe386f6">Complete</EditorialStatus>
    <PublishTargets xmlns="e6b10b74-023b-4505-bd21-3dea7fe386f6">OfficeOnlineVNext</PublishTargets>
    <TPLaunchHelpLinkType xmlns="e6b10b74-023b-4505-bd21-3dea7fe386f6">Template</TPLaunchHelpLinkType>
    <ScenarioTagsTaxHTField0 xmlns="e6b10b74-023b-4505-bd21-3dea7fe386f6">
      <Terms xmlns="http://schemas.microsoft.com/office/infopath/2007/PartnerControls"/>
    </ScenarioTagsTaxHTField0>
    <OriginalRelease xmlns="e6b10b74-023b-4505-bd21-3dea7fe386f6">15</OriginalRelease>
    <AssetStart xmlns="e6b10b74-023b-4505-bd21-3dea7fe386f6">2012-05-04T03:06:00+00:00</AssetStart>
    <LocalizationTagsTaxHTField0 xmlns="e6b10b74-023b-4505-bd21-3dea7fe386f6">
      <Terms xmlns="http://schemas.microsoft.com/office/infopath/2007/PartnerControls"/>
    </LocalizationTagsTaxHTField0>
    <TPClientViewer xmlns="e6b10b74-023b-4505-bd21-3dea7fe386f6" xsi:nil="true"/>
    <CSXHash xmlns="e6b10b74-023b-4505-bd21-3dea7fe386f6" xsi:nil="true"/>
    <IsDeleted xmlns="e6b10b74-023b-4505-bd21-3dea7fe386f6">false</IsDeleted>
    <ShowIn xmlns="e6b10b74-023b-4505-bd21-3dea7fe386f6">Show everywhere</ShowIn>
    <UANotes xmlns="e6b10b74-023b-4505-bd21-3dea7fe386f6" xsi:nil="true"/>
    <TemplateStatus xmlns="e6b10b74-023b-4505-bd21-3dea7fe386f6">Complete</TemplateStatus>
    <Downloads xmlns="e6b10b74-023b-4505-bd21-3dea7fe386f6">0</Downloads>
    <InternalTagsTaxHTField0 xmlns="e6b10b74-023b-4505-bd21-3dea7fe386f6">
      <Terms xmlns="http://schemas.microsoft.com/office/infopath/2007/PartnerControls"/>
    </InternalTagsTaxHTField0>
    <TPExecutable xmlns="e6b10b74-023b-4505-bd21-3dea7fe386f6" xsi:nil="true"/>
    <AssetType xmlns="e6b10b74-023b-4505-bd21-3dea7fe386f6">TP</AssetType>
    <Milestone xmlns="e6b10b74-023b-4505-bd21-3dea7fe386f6" xsi:nil="true"/>
    <OriginAsset xmlns="e6b10b74-023b-4505-bd21-3dea7fe386f6" xsi:nil="true"/>
    <TPComponent xmlns="e6b10b74-023b-4505-bd21-3dea7fe386f6" xsi:nil="true"/>
    <UACurrentWords xmlns="e6b10b74-023b-4505-bd21-3dea7fe386f6" xsi:nil="true"/>
    <NumericId xmlns="e6b10b74-023b-4505-bd21-3dea7fe386f6" xsi:nil="true"/>
    <OOCacheId xmlns="e6b10b74-023b-4505-bd21-3dea7fe386f6" xsi:nil="true"/>
    <ApprovalLog xmlns="e6b10b74-023b-4505-bd21-3dea7fe386f6" xsi:nil="true"/>
    <ApprovalStatus xmlns="e6b10b74-023b-4505-bd21-3dea7fe386f6">InProgress</ApprovalStatus>
    <EditorialTags xmlns="e6b10b74-023b-4505-bd21-3dea7fe386f6" xsi:nil="true"/>
    <LastModifiedDateTime xmlns="e6b10b74-023b-4505-bd21-3dea7fe386f6" xsi:nil="true"/>
    <LocComments xmlns="e6b10b74-023b-4505-bd21-3dea7fe386f6" xsi:nil="true"/>
    <TimesCloned xmlns="e6b10b74-023b-4505-bd21-3dea7fe386f6" xsi:nil="true"/>
    <AssetExpire xmlns="e6b10b74-023b-4505-bd21-3dea7fe386f6">2029-01-01T00:00:00+00:00</AssetExpire>
    <MachineTranslated xmlns="e6b10b74-023b-4505-bd21-3dea7fe386f6">false</MachineTranslated>
    <Manager xmlns="e6b10b74-023b-4505-bd21-3dea7fe386f6" xsi:nil="true"/>
    <CSXUpdate xmlns="e6b10b74-023b-4505-bd21-3dea7fe386f6">false</CSXUpdate>
    <MarketSpecific xmlns="e6b10b74-023b-4505-bd21-3dea7fe386f6">false</MarketSpecific>
    <LastHandOff xmlns="e6b10b74-023b-4505-bd21-3dea7fe386f6" xsi:nil="true"/>
    <LocManualTestRequired xmlns="e6b10b74-023b-4505-bd21-3dea7fe386f6">false</LocManualTestRequired>
    <LocRecommendedHandoff xmlns="e6b10b74-023b-4505-bd21-3dea7fe386f6" xsi:nil="true"/>
    <BusinessGroup xmlns="e6b10b74-023b-4505-bd21-3dea7fe386f6" xsi:nil="true"/>
    <VoteCount xmlns="e6b10b74-023b-4505-bd21-3dea7fe386f6" xsi:nil="true"/>
    <AcquiredFrom xmlns="e6b10b74-023b-4505-bd21-3dea7fe386f6">Internal MS</AcquiredFrom>
    <ArtSampleDocs xmlns="e6b10b74-023b-4505-bd21-3dea7fe386f6" xsi:nil="true"/>
    <UALocComments xmlns="e6b10b74-023b-4505-bd21-3dea7fe386f6" xsi:nil="true"/>
    <DSATActionTaken xmlns="e6b10b74-023b-4505-bd21-3dea7fe386f6" xsi:nil="true"/>
    <APEditor xmlns="e6b10b74-023b-4505-bd21-3dea7fe386f6">
      <UserInfo>
        <DisplayName/>
        <AccountId xsi:nil="true"/>
        <AccountType/>
      </UserInfo>
    </APEditor>
    <OutputCachingOn xmlns="e6b10b74-023b-4505-bd21-3dea7fe386f6">false</OutputCachingOn>
    <ParentAssetId xmlns="e6b10b74-023b-4505-bd21-3dea7fe386f6" xsi:nil="true"/>
    <BugNumber xmlns="e6b10b74-023b-4505-bd21-3dea7fe386f6" xsi:nil="true"/>
    <LegacyData xmlns="e6b10b74-023b-4505-bd21-3dea7fe386f6" xsi:nil="true"/>
    <IntlLangReview xmlns="e6b10b74-023b-4505-bd21-3dea7fe386f6">false</IntlLangReview>
    <PlannedPubDate xmlns="e6b10b74-023b-4505-bd21-3dea7fe386f6" xsi:nil="true"/>
    <SubmitterId xmlns="e6b10b74-023b-4505-bd21-3dea7fe386f6" xsi:nil="true"/>
    <IntlLangReviewer xmlns="e6b10b74-023b-4505-bd21-3dea7fe386f6" xsi:nil="true"/>
    <IntlLocPriority xmlns="e6b10b74-023b-4505-bd21-3dea7fe386f6" xsi:nil="true"/>
    <CSXSubmissionDate xmlns="e6b10b74-023b-4505-bd21-3dea7fe386f6" xsi:nil="true"/>
    <BlockPublish xmlns="e6b10b74-023b-4505-bd21-3dea7fe386f6">false</BlockPublish>
    <ContentItem xmlns="e6b10b74-023b-4505-bd21-3dea7fe386f6" xsi:nil="true"/>
    <CSXSubmissionMarket xmlns="e6b10b74-023b-4505-bd21-3dea7fe386f6" xsi:nil="true"/>
    <HandoffToMSDN xmlns="e6b10b74-023b-4505-bd21-3dea7fe386f6" xsi:nil="true"/>
    <UALocRecommendation xmlns="e6b10b74-023b-4505-bd21-3dea7fe386f6">Localize</UALocRecommendation>
    <IntlLangReviewDate xmlns="e6b10b74-023b-4505-bd21-3dea7fe386f6" xsi:nil="true"/>
    <PrimaryImageGen xmlns="e6b10b74-023b-4505-bd21-3dea7fe386f6">false</PrimaryImageGen>
    <PolicheckWords xmlns="e6b10b74-023b-4505-bd21-3dea7fe386f6" xsi:nil="true"/>
    <ClipArtFilename xmlns="e6b10b74-023b-4505-bd21-3dea7fe386f6" xsi:nil="true"/>
    <APDescription xmlns="e6b10b74-023b-4505-bd21-3dea7fe386f6" xsi:nil="true"/>
    <UAProjectedTotalWords xmlns="e6b10b74-023b-4505-bd21-3dea7fe386f6" xsi:nil="true"/>
    <Provider xmlns="e6b10b74-023b-4505-bd21-3dea7fe386f6" xsi:nil="true"/>
    <TaxCatchAll xmlns="e6b10b74-023b-4505-bd21-3dea7fe386f6"/>
    <FriendlyTitle xmlns="e6b10b74-023b-4505-bd21-3dea7fe386f6" xsi:nil="true"/>
    <Providers xmlns="e6b10b74-023b-4505-bd21-3dea7fe386f6" xsi:nil="true"/>
    <RecommendationsModifier xmlns="e6b10b74-023b-4505-bd21-3dea7fe386f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847CE3-0313-4D33-B6B4-6E0162DA4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10b74-023b-4505-bd21-3dea7fe3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2833-3D95-4594-AAF5-16B8945EC545}">
  <ds:schemaRefs>
    <ds:schemaRef ds:uri="http://schemas.microsoft.com/sharepoint/v3/contenttype/forms"/>
  </ds:schemaRefs>
</ds:datastoreItem>
</file>

<file path=customXml/itemProps4.xml><?xml version="1.0" encoding="utf-8"?>
<ds:datastoreItem xmlns:ds="http://schemas.openxmlformats.org/officeDocument/2006/customXml" ds:itemID="{7A9889A5-C2F9-4742-8F4D-523F9FC6E76F}">
  <ds:schemaRefs>
    <ds:schemaRef ds:uri="http://schemas.openxmlformats.org/officeDocument/2006/bibliography"/>
  </ds:schemaRefs>
</ds:datastoreItem>
</file>

<file path=customXml/itemProps5.xml><?xml version="1.0" encoding="utf-8"?>
<ds:datastoreItem xmlns:ds="http://schemas.openxmlformats.org/officeDocument/2006/customXml" ds:itemID="{8909DB22-9390-409B-995D-AFBA534406DD}">
  <ds:schemaRefs>
    <ds:schemaRef ds:uri="http://schemas.microsoft.com/office/2006/metadata/properties"/>
    <ds:schemaRef ds:uri="http://schemas.microsoft.com/office/infopath/2007/PartnerControls"/>
    <ds:schemaRef ds:uri="e6b10b74-023b-4505-bd21-3dea7fe386f6"/>
  </ds:schemaRefs>
</ds:datastoreItem>
</file>

<file path=docProps/app.xml><?xml version="1.0" encoding="utf-8"?>
<Properties xmlns="http://schemas.openxmlformats.org/officeDocument/2006/extended-properties" xmlns:vt="http://schemas.openxmlformats.org/officeDocument/2006/docPropsVTypes">
  <Template>Studieverslag met foto</Template>
  <TotalTime>0</TotalTime>
  <Pages>18</Pages>
  <Words>5598</Words>
  <Characters>30790</Characters>
  <Application>Microsoft Office Word</Application>
  <DocSecurity>0</DocSecurity>
  <Lines>256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EINDVERSLAG</vt:lpstr>
      <vt:lpstr/>
    </vt:vector>
  </TitlesOfParts>
  <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EINDVERSLAG</dc:title>
  <dc:subject>Mijn ontwikkeling als docent</dc:subject>
  <dc:creator>Anthonio, Rob</dc:creator>
  <cp:keywords>3471-eindverslag-AnthonioR</cp:keywords>
  <cp:lastModifiedBy>Anthonio, Rob</cp:lastModifiedBy>
  <cp:revision>2</cp:revision>
  <dcterms:created xsi:type="dcterms:W3CDTF">2022-03-19T08:43:00Z</dcterms:created>
  <dcterms:modified xsi:type="dcterms:W3CDTF">2022-03-19T08:43:00Z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denCategoryTags">
    <vt:lpwstr/>
  </property>
  <property fmtid="{D5CDD505-2E9C-101B-9397-08002B2CF9AE}" pid="3" name="InternalTags">
    <vt:lpwstr/>
  </property>
  <property fmtid="{D5CDD505-2E9C-101B-9397-08002B2CF9AE}" pid="4" name="CampaignTags">
    <vt:lpwstr/>
  </property>
  <property fmtid="{D5CDD505-2E9C-101B-9397-08002B2CF9AE}" pid="5" name="ContentTypeId">
    <vt:lpwstr>0x010100CBDA964ABCF6134795B89D3DFFAE1FEF0400396DD46F8E1CE5468AAD42C750079EC0</vt:lpwstr>
  </property>
  <property fmtid="{D5CDD505-2E9C-101B-9397-08002B2CF9AE}" pid="6" name="FeatureTags">
    <vt:lpwstr/>
  </property>
  <property fmtid="{D5CDD505-2E9C-101B-9397-08002B2CF9AE}" pid="7" name="LocalizationTags">
    <vt:lpwstr/>
  </property>
  <property fmtid="{D5CDD505-2E9C-101B-9397-08002B2CF9AE}" pid="8" name="HiddenCategoryTagsTaxHTField0">
    <vt:lpwstr/>
  </property>
  <property fmtid="{D5CDD505-2E9C-101B-9397-08002B2CF9AE}" pid="9" name="CategoryTags">
    <vt:lpwstr/>
  </property>
  <property fmtid="{D5CDD505-2E9C-101B-9397-08002B2CF9AE}" pid="10" name="ScenarioTags">
    <vt:lpwstr/>
  </property>
  <property fmtid="{D5CDD505-2E9C-101B-9397-08002B2CF9AE}" pid="11" name="LocMarketGroupTiers">
    <vt:lpwstr/>
  </property>
  <property fmtid="{D5CDD505-2E9C-101B-9397-08002B2CF9AE}" pid="12" name="CategoryTagsTaxHTField0">
    <vt:lpwstr/>
  </property>
</Properties>
</file>